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A2B3" w14:textId="742B9B8E" w:rsidR="009D342E" w:rsidDel="00610DAC" w:rsidRDefault="00000000">
      <w:pPr>
        <w:spacing w:after="351" w:line="259" w:lineRule="auto"/>
        <w:ind w:left="1526" w:firstLine="0"/>
        <w:jc w:val="center"/>
        <w:rPr>
          <w:del w:id="0" w:author="Dhiraj Bhartu" w:date="2025-05-29T10:25:00Z" w16du:dateUtc="2025-05-28T23:25:00Z"/>
        </w:rPr>
        <w:pPrChange w:id="1" w:author="Dhiraj Bhartu" w:date="2025-05-30T10:35:00Z" w16du:dateUtc="2025-05-29T23:35:00Z">
          <w:pPr>
            <w:spacing w:after="351" w:line="259" w:lineRule="auto"/>
            <w:ind w:left="1526" w:firstLine="0"/>
          </w:pPr>
        </w:pPrChange>
      </w:pPr>
      <w:r>
        <w:rPr>
          <w:color w:val="000099"/>
          <w:sz w:val="36"/>
        </w:rPr>
        <w:t>COLLEGE OF MICRONESIA-FSM</w:t>
      </w:r>
      <w:r>
        <w:rPr>
          <w:sz w:val="36"/>
        </w:rPr>
        <w:t xml:space="preserve"> </w:t>
      </w:r>
      <w:ins w:id="2" w:author="Dhiraj Bhartu" w:date="2025-05-29T10:25:00Z" w16du:dateUtc="2025-05-28T23:25:00Z">
        <w:r w:rsidR="00610DAC">
          <w:rPr>
            <w:sz w:val="52"/>
          </w:rPr>
          <w:br/>
        </w:r>
      </w:ins>
    </w:p>
    <w:p w14:paraId="4CA48B83" w14:textId="04D2074B" w:rsidR="009D342E" w:rsidDel="00564686" w:rsidRDefault="00000000">
      <w:pPr>
        <w:spacing w:after="351" w:line="259" w:lineRule="auto"/>
        <w:ind w:left="1526" w:firstLine="0"/>
        <w:jc w:val="center"/>
        <w:rPr>
          <w:del w:id="3" w:author="Dhiraj Bhartu" w:date="2025-05-30T10:35:00Z" w16du:dateUtc="2025-05-29T23:35:00Z"/>
        </w:rPr>
        <w:pPrChange w:id="4" w:author="Dhiraj Bhartu" w:date="2025-05-30T10:35:00Z" w16du:dateUtc="2025-05-29T23:35:00Z">
          <w:pPr>
            <w:spacing w:after="0" w:line="259" w:lineRule="auto"/>
            <w:ind w:left="1519" w:firstLine="0"/>
          </w:pPr>
        </w:pPrChange>
      </w:pPr>
      <w:r>
        <w:rPr>
          <w:sz w:val="52"/>
        </w:rPr>
        <w:t>BOARD POLICY No. 8</w:t>
      </w:r>
      <w:ins w:id="5" w:author="Dhiraj Bhartu" w:date="2025-05-29T10:14:00Z" w16du:dateUtc="2025-05-28T23:14:00Z">
        <w:r w:rsidR="002E263C">
          <w:rPr>
            <w:sz w:val="52"/>
          </w:rPr>
          <w:t>0</w:t>
        </w:r>
      </w:ins>
      <w:del w:id="6" w:author="Dhiraj Bhartu" w:date="2025-05-29T10:14:00Z" w16du:dateUtc="2025-05-28T23:14:00Z">
        <w:r w:rsidDel="002E263C">
          <w:rPr>
            <w:sz w:val="52"/>
          </w:rPr>
          <w:delText>3</w:delText>
        </w:r>
      </w:del>
      <w:r>
        <w:rPr>
          <w:sz w:val="52"/>
        </w:rPr>
        <w:t>00</w:t>
      </w:r>
    </w:p>
    <w:p w14:paraId="5F88FC4D" w14:textId="77777777" w:rsidR="009D342E" w:rsidDel="002E263C" w:rsidRDefault="00000000">
      <w:pPr>
        <w:spacing w:after="351" w:line="259" w:lineRule="auto"/>
        <w:ind w:left="1526" w:firstLine="0"/>
        <w:jc w:val="center"/>
        <w:rPr>
          <w:del w:id="7" w:author="Dhiraj Bhartu" w:date="2025-05-29T10:15:00Z" w16du:dateUtc="2025-05-28T23:15:00Z"/>
        </w:rPr>
        <w:pPrChange w:id="8" w:author="Dhiraj Bhartu" w:date="2025-05-30T10:35:00Z" w16du:dateUtc="2025-05-29T23:35:00Z">
          <w:pPr>
            <w:spacing w:after="45" w:line="259" w:lineRule="auto"/>
            <w:ind w:left="138" w:right="-441" w:firstLine="0"/>
          </w:pPr>
        </w:pPrChange>
      </w:pPr>
      <w:r>
        <w:rPr>
          <w:rFonts w:ascii="Calibri" w:eastAsia="Calibri" w:hAnsi="Calibri" w:cs="Calibri"/>
          <w:noProof/>
          <w:sz w:val="22"/>
        </w:rPr>
        <mc:AlternateContent>
          <mc:Choice Requires="wpg">
            <w:drawing>
              <wp:inline distT="0" distB="0" distL="0" distR="0" wp14:anchorId="55C651FB" wp14:editId="3443DD5B">
                <wp:extent cx="6244590" cy="25400"/>
                <wp:effectExtent l="0" t="0" r="0" b="0"/>
                <wp:docPr id="1259" name="Group 1259"/>
                <wp:cNvGraphicFramePr/>
                <a:graphic xmlns:a="http://schemas.openxmlformats.org/drawingml/2006/main">
                  <a:graphicData uri="http://schemas.microsoft.com/office/word/2010/wordprocessingGroup">
                    <wpg:wgp>
                      <wpg:cNvGrpSpPr/>
                      <wpg:grpSpPr>
                        <a:xfrm>
                          <a:off x="0" y="0"/>
                          <a:ext cx="6244590" cy="25400"/>
                          <a:chOff x="0" y="0"/>
                          <a:chExt cx="6244590" cy="25400"/>
                        </a:xfrm>
                      </wpg:grpSpPr>
                      <wps:wsp>
                        <wps:cNvPr id="284" name="Shape 284"/>
                        <wps:cNvSpPr/>
                        <wps:spPr>
                          <a:xfrm>
                            <a:off x="0" y="0"/>
                            <a:ext cx="6244590" cy="0"/>
                          </a:xfrm>
                          <a:custGeom>
                            <a:avLst/>
                            <a:gdLst/>
                            <a:ahLst/>
                            <a:cxnLst/>
                            <a:rect l="0" t="0" r="0" b="0"/>
                            <a:pathLst>
                              <a:path w="6244590">
                                <a:moveTo>
                                  <a:pt x="0" y="0"/>
                                </a:moveTo>
                                <a:lnTo>
                                  <a:pt x="6244590" y="0"/>
                                </a:lnTo>
                              </a:path>
                            </a:pathLst>
                          </a:custGeom>
                          <a:ln w="25400" cap="flat">
                            <a:round/>
                          </a:ln>
                        </wps:spPr>
                        <wps:style>
                          <a:lnRef idx="1">
                            <a:srgbClr val="0000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 style="width:491.7pt;height:2pt;mso-position-horizontal-relative:char;mso-position-vertical-relative:line" coordsize="62445,254">
                <v:shape id="Shape 284" style="position:absolute;width:62445;height:0;left:0;top:0;" coordsize="6244590,0" path="m0,0l6244590,0">
                  <v:stroke weight="2pt" endcap="flat" joinstyle="round" on="true" color="#000099"/>
                  <v:fill on="false" color="#000000" opacity="0"/>
                </v:shape>
              </v:group>
            </w:pict>
          </mc:Fallback>
        </mc:AlternateContent>
      </w:r>
    </w:p>
    <w:p w14:paraId="2543FC67" w14:textId="77777777" w:rsidR="009D342E" w:rsidRDefault="00000000">
      <w:pPr>
        <w:spacing w:after="45" w:line="259" w:lineRule="auto"/>
        <w:ind w:left="138" w:right="-441" w:firstLine="0"/>
        <w:jc w:val="center"/>
        <w:pPrChange w:id="9" w:author="Dhiraj Bhartu" w:date="2025-05-30T10:35:00Z" w16du:dateUtc="2025-05-29T23:35:00Z">
          <w:pPr>
            <w:spacing w:after="247" w:line="259" w:lineRule="auto"/>
            <w:ind w:left="0" w:firstLine="0"/>
          </w:pPr>
        </w:pPrChange>
      </w:pPr>
      <w:del w:id="10" w:author="Dhiraj Bhartu" w:date="2025-05-29T10:15:00Z" w16du:dateUtc="2025-05-28T23:15:00Z">
        <w:r w:rsidDel="002E263C">
          <w:rPr>
            <w:sz w:val="18"/>
          </w:rPr>
          <w:delText xml:space="preserve"> </w:delText>
        </w:r>
      </w:del>
    </w:p>
    <w:p w14:paraId="3C36BA82" w14:textId="7D07FAF2" w:rsidR="009D342E" w:rsidRDefault="002E263C">
      <w:pPr>
        <w:spacing w:after="0" w:line="259" w:lineRule="auto"/>
        <w:ind w:left="110" w:firstLine="0"/>
      </w:pPr>
      <w:ins w:id="11" w:author="Dhiraj Bhartu" w:date="2025-05-29T10:15:00Z" w16du:dateUtc="2025-05-28T23:15:00Z">
        <w:r>
          <w:rPr>
            <w:b/>
            <w:sz w:val="32"/>
          </w:rPr>
          <w:br/>
        </w:r>
      </w:ins>
      <w:del w:id="12" w:author="Dhiraj Bhartu" w:date="2025-05-29T10:16:00Z" w16du:dateUtc="2025-05-28T23:16:00Z">
        <w:r w:rsidDel="002E263C">
          <w:rPr>
            <w:b/>
            <w:sz w:val="32"/>
          </w:rPr>
          <w:delText>Administrative Data</w:delText>
        </w:r>
      </w:del>
      <w:ins w:id="13" w:author="Dhiraj Bhartu" w:date="2025-05-29T10:16:00Z" w16du:dateUtc="2025-05-28T23:16:00Z">
        <w:r>
          <w:rPr>
            <w:b/>
            <w:sz w:val="32"/>
          </w:rPr>
          <w:t>Technology Fee</w:t>
        </w:r>
      </w:ins>
      <w:del w:id="14" w:author="Dhiraj Bhartu" w:date="2025-07-10T10:35:00Z" w16du:dateUtc="2025-07-09T23:35:00Z">
        <w:r w:rsidDel="00CE0A10">
          <w:rPr>
            <w:b/>
            <w:sz w:val="32"/>
          </w:rPr>
          <w:delText xml:space="preserve"> </w:delText>
        </w:r>
      </w:del>
    </w:p>
    <w:tbl>
      <w:tblPr>
        <w:tblStyle w:val="TableGrid"/>
        <w:tblW w:w="9203" w:type="dxa"/>
        <w:tblInd w:w="110" w:type="dxa"/>
        <w:tblLook w:val="04A0" w:firstRow="1" w:lastRow="0" w:firstColumn="1" w:lastColumn="0" w:noHBand="0" w:noVBand="1"/>
      </w:tblPr>
      <w:tblGrid>
        <w:gridCol w:w="2160"/>
        <w:gridCol w:w="7043"/>
      </w:tblGrid>
      <w:tr w:rsidR="009D342E" w14:paraId="1DD51D81" w14:textId="77777777">
        <w:trPr>
          <w:trHeight w:val="366"/>
        </w:trPr>
        <w:tc>
          <w:tcPr>
            <w:tcW w:w="2160" w:type="dxa"/>
            <w:tcBorders>
              <w:top w:val="nil"/>
              <w:left w:val="nil"/>
              <w:bottom w:val="nil"/>
              <w:right w:val="nil"/>
            </w:tcBorders>
          </w:tcPr>
          <w:p w14:paraId="1A9DE4D2" w14:textId="77777777" w:rsidR="009D342E" w:rsidRDefault="00000000">
            <w:pPr>
              <w:spacing w:after="0" w:line="259" w:lineRule="auto"/>
              <w:ind w:left="0" w:firstLine="0"/>
            </w:pPr>
            <w:r>
              <w:t xml:space="preserve">Date Adopted: </w:t>
            </w:r>
          </w:p>
        </w:tc>
        <w:tc>
          <w:tcPr>
            <w:tcW w:w="7043" w:type="dxa"/>
            <w:tcBorders>
              <w:top w:val="nil"/>
              <w:left w:val="nil"/>
              <w:bottom w:val="nil"/>
              <w:right w:val="nil"/>
            </w:tcBorders>
          </w:tcPr>
          <w:p w14:paraId="36600CBA" w14:textId="77777777" w:rsidR="009D342E" w:rsidRDefault="00000000">
            <w:pPr>
              <w:spacing w:after="0" w:line="259" w:lineRule="auto"/>
              <w:ind w:left="0" w:firstLine="0"/>
            </w:pPr>
            <w:r>
              <w:t xml:space="preserve">21 May 2002 </w:t>
            </w:r>
          </w:p>
        </w:tc>
      </w:tr>
      <w:tr w:rsidR="009D342E" w14:paraId="59CD848C" w14:textId="77777777">
        <w:trPr>
          <w:trHeight w:val="511"/>
        </w:trPr>
        <w:tc>
          <w:tcPr>
            <w:tcW w:w="2160" w:type="dxa"/>
            <w:tcBorders>
              <w:top w:val="nil"/>
              <w:left w:val="nil"/>
              <w:bottom w:val="nil"/>
              <w:right w:val="nil"/>
            </w:tcBorders>
            <w:vAlign w:val="center"/>
          </w:tcPr>
          <w:p w14:paraId="13D9A0DA" w14:textId="77777777" w:rsidR="009D342E" w:rsidRDefault="00000000">
            <w:pPr>
              <w:spacing w:after="0" w:line="259" w:lineRule="auto"/>
              <w:ind w:left="0" w:firstLine="0"/>
            </w:pPr>
            <w:r>
              <w:t xml:space="preserve">Date Revised: </w:t>
            </w:r>
          </w:p>
        </w:tc>
        <w:tc>
          <w:tcPr>
            <w:tcW w:w="7043" w:type="dxa"/>
            <w:tcBorders>
              <w:top w:val="nil"/>
              <w:left w:val="nil"/>
              <w:bottom w:val="nil"/>
              <w:right w:val="nil"/>
            </w:tcBorders>
            <w:vAlign w:val="center"/>
          </w:tcPr>
          <w:p w14:paraId="1EFC8D82" w14:textId="77777777" w:rsidR="009D342E" w:rsidRDefault="00000000">
            <w:pPr>
              <w:spacing w:after="0" w:line="259" w:lineRule="auto"/>
              <w:ind w:left="0" w:firstLine="0"/>
            </w:pPr>
            <w:r>
              <w:t>11 December 2009</w:t>
            </w:r>
            <w:del w:id="15" w:author="Dhiraj Bhartu" w:date="2025-07-10T10:34:00Z" w16du:dateUtc="2025-07-09T23:34:00Z">
              <w:r w:rsidDel="00CE0A10">
                <w:delText xml:space="preserve">, 11 March 2022 </w:delText>
              </w:r>
            </w:del>
          </w:p>
        </w:tc>
      </w:tr>
      <w:tr w:rsidR="009D342E" w14:paraId="6F55802E" w14:textId="77777777">
        <w:trPr>
          <w:trHeight w:val="550"/>
        </w:trPr>
        <w:tc>
          <w:tcPr>
            <w:tcW w:w="2160" w:type="dxa"/>
            <w:tcBorders>
              <w:top w:val="nil"/>
              <w:left w:val="nil"/>
              <w:bottom w:val="nil"/>
              <w:right w:val="nil"/>
            </w:tcBorders>
            <w:vAlign w:val="center"/>
          </w:tcPr>
          <w:p w14:paraId="3C62E446" w14:textId="77777777" w:rsidR="009D342E" w:rsidRDefault="00000000">
            <w:pPr>
              <w:spacing w:after="0" w:line="259" w:lineRule="auto"/>
              <w:ind w:left="0" w:firstLine="0"/>
            </w:pPr>
            <w:r>
              <w:t xml:space="preserve">Date Reviewed: </w:t>
            </w:r>
          </w:p>
        </w:tc>
        <w:tc>
          <w:tcPr>
            <w:tcW w:w="7043" w:type="dxa"/>
            <w:tcBorders>
              <w:top w:val="nil"/>
              <w:left w:val="nil"/>
              <w:bottom w:val="nil"/>
              <w:right w:val="nil"/>
            </w:tcBorders>
            <w:vAlign w:val="center"/>
          </w:tcPr>
          <w:p w14:paraId="38DC1D1C" w14:textId="68D67E36" w:rsidR="009D342E" w:rsidRDefault="00000000">
            <w:pPr>
              <w:spacing w:after="0" w:line="259" w:lineRule="auto"/>
              <w:ind w:left="0" w:firstLine="0"/>
            </w:pPr>
            <w:r>
              <w:t>28 May 2014</w:t>
            </w:r>
            <w:ins w:id="16" w:author="Dhiraj Bhartu" w:date="2025-12-14T17:37:00Z" w16du:dateUtc="2025-12-14T06:37:00Z">
              <w:r w:rsidR="00B26D2B">
                <w:t>, 4 December 2025</w:t>
              </w:r>
            </w:ins>
            <w:del w:id="17" w:author="Dhiraj Bhartu" w:date="2025-05-29T10:17:00Z" w16du:dateUtc="2025-05-28T23:17:00Z">
              <w:r w:rsidDel="002E263C">
                <w:delText>,</w:delText>
              </w:r>
            </w:del>
            <w:r>
              <w:t xml:space="preserve"> </w:t>
            </w:r>
            <w:del w:id="18" w:author="Dhiraj Bhartu" w:date="2025-05-29T10:17:00Z" w16du:dateUtc="2025-05-28T23:17:00Z">
              <w:r w:rsidDel="002E263C">
                <w:delText>25 January 2022</w:delText>
              </w:r>
              <w:r w:rsidR="007D503B" w:rsidDel="002E263C">
                <w:delText>,</w:delText>
              </w:r>
            </w:del>
            <w:r w:rsidR="007D503B">
              <w:t xml:space="preserve"> </w:t>
            </w:r>
            <w:r>
              <w:t xml:space="preserve"> </w:t>
            </w:r>
          </w:p>
        </w:tc>
      </w:tr>
      <w:tr w:rsidR="009D342E" w14:paraId="3FDD644A" w14:textId="77777777">
        <w:trPr>
          <w:trHeight w:val="673"/>
        </w:trPr>
        <w:tc>
          <w:tcPr>
            <w:tcW w:w="2160" w:type="dxa"/>
            <w:tcBorders>
              <w:top w:val="nil"/>
              <w:left w:val="nil"/>
              <w:bottom w:val="nil"/>
              <w:right w:val="nil"/>
            </w:tcBorders>
            <w:vAlign w:val="center"/>
          </w:tcPr>
          <w:p w14:paraId="3E2349B7" w14:textId="77777777" w:rsidR="009D342E" w:rsidRDefault="00000000">
            <w:pPr>
              <w:spacing w:after="0" w:line="259" w:lineRule="auto"/>
              <w:ind w:left="0" w:firstLine="0"/>
            </w:pPr>
            <w:r>
              <w:t xml:space="preserve">References: </w:t>
            </w:r>
          </w:p>
        </w:tc>
        <w:tc>
          <w:tcPr>
            <w:tcW w:w="7043" w:type="dxa"/>
            <w:tcBorders>
              <w:top w:val="nil"/>
              <w:left w:val="nil"/>
              <w:bottom w:val="nil"/>
              <w:right w:val="nil"/>
            </w:tcBorders>
            <w:vAlign w:val="bottom"/>
          </w:tcPr>
          <w:p w14:paraId="6ACFC59F" w14:textId="22120983" w:rsidR="009D342E" w:rsidRDefault="00610DAC">
            <w:pPr>
              <w:spacing w:after="0" w:line="259" w:lineRule="auto"/>
              <w:ind w:left="0" w:firstLine="0"/>
            </w:pPr>
            <w:ins w:id="19" w:author="Dhiraj Bhartu" w:date="2025-05-29T10:24:00Z" w16du:dateUtc="2025-05-28T23:24:00Z">
              <w:r w:rsidRPr="00610DAC">
                <w:t>Guam Community College</w:t>
              </w:r>
              <w:r>
                <w:t xml:space="preserve">, </w:t>
              </w:r>
            </w:ins>
            <w:ins w:id="20" w:author="Dhiraj Bhartu" w:date="2025-05-29T10:25:00Z" w16du:dateUtc="2025-05-28T23:25:00Z">
              <w:r w:rsidRPr="00610DAC">
                <w:t>University of Guam</w:t>
              </w:r>
              <w:r>
                <w:t xml:space="preserve">, </w:t>
              </w:r>
            </w:ins>
            <w:ins w:id="21" w:author="Dhiraj Bhartu" w:date="2025-05-29T10:18:00Z" w16du:dateUtc="2025-05-28T23:18:00Z">
              <w:r w:rsidR="002E263C" w:rsidRPr="002E263C">
                <w:t>Lane Community College (Oregon) – Student Technology Fee Allocation</w:t>
              </w:r>
            </w:ins>
            <w:ins w:id="22" w:author="Dhiraj Bhartu" w:date="2025-05-29T10:19:00Z" w16du:dateUtc="2025-05-28T23:19:00Z">
              <w:r w:rsidR="002E263C">
                <w:t xml:space="preserve">, </w:t>
              </w:r>
              <w:r w:rsidR="002E263C" w:rsidRPr="002E263C">
                <w:t>Roane State Community College (Tennessee) – Tuition and Fee Listing</w:t>
              </w:r>
            </w:ins>
            <w:del w:id="23" w:author="Dhiraj Bhartu" w:date="2025-05-29T10:17:00Z" w16du:dateUtc="2025-05-28T23:17:00Z">
              <w:r w:rsidDel="002E263C">
                <w:delText xml:space="preserve">United States Family Educational Rights and Privacy Act, 1974, Micronesia Board and Education Policy, 1977 </w:delText>
              </w:r>
            </w:del>
          </w:p>
        </w:tc>
      </w:tr>
    </w:tbl>
    <w:p w14:paraId="2B5D4A91" w14:textId="77777777" w:rsidR="009D342E" w:rsidRDefault="00000000">
      <w:pPr>
        <w:spacing w:after="149" w:line="259" w:lineRule="auto"/>
        <w:ind w:left="0" w:firstLine="0"/>
      </w:pPr>
      <w:del w:id="24" w:author="Dhiraj Bhartu [2]" w:date="2025-02-23T13:50:00Z">
        <w:r w:rsidDel="007D503B">
          <w:rPr>
            <w:sz w:val="35"/>
          </w:rPr>
          <w:delText xml:space="preserve"> </w:delText>
        </w:r>
      </w:del>
    </w:p>
    <w:p w14:paraId="6DEEFF10" w14:textId="77777777" w:rsidR="002E263C" w:rsidRPr="00E75772" w:rsidRDefault="002E263C" w:rsidP="002E263C">
      <w:pPr>
        <w:spacing w:before="100" w:beforeAutospacing="1" w:after="100" w:afterAutospacing="1"/>
        <w:outlineLvl w:val="2"/>
        <w:rPr>
          <w:ins w:id="25" w:author="Dhiraj Bhartu" w:date="2025-05-29T10:16:00Z" w16du:dateUtc="2025-05-28T23:16:00Z"/>
          <w:rFonts w:ascii="Times New Roman" w:eastAsia="Times New Roman" w:hAnsi="Times New Roman" w:cs="Times New Roman"/>
          <w:b/>
          <w:bCs/>
          <w:kern w:val="0"/>
          <w:sz w:val="27"/>
          <w:szCs w:val="27"/>
          <w14:ligatures w14:val="none"/>
        </w:rPr>
      </w:pPr>
      <w:ins w:id="26" w:author="Dhiraj Bhartu" w:date="2025-05-29T10:16:00Z" w16du:dateUtc="2025-05-28T23:16:00Z">
        <w:r w:rsidRPr="00E75772">
          <w:rPr>
            <w:rFonts w:ascii="Times New Roman" w:eastAsia="Times New Roman" w:hAnsi="Times New Roman" w:cs="Times New Roman"/>
            <w:b/>
            <w:bCs/>
            <w:kern w:val="0"/>
            <w:sz w:val="27"/>
            <w:szCs w:val="27"/>
            <w14:ligatures w14:val="none"/>
          </w:rPr>
          <w:t>Policy Statement:</w:t>
        </w:r>
      </w:ins>
    </w:p>
    <w:p w14:paraId="04BC0DF7" w14:textId="77777777" w:rsidR="002E263C" w:rsidRPr="00E75772" w:rsidRDefault="002E263C" w:rsidP="002E263C">
      <w:pPr>
        <w:spacing w:before="100" w:beforeAutospacing="1" w:after="100" w:afterAutospacing="1"/>
        <w:rPr>
          <w:ins w:id="27" w:author="Dhiraj Bhartu" w:date="2025-05-29T10:16:00Z" w16du:dateUtc="2025-05-28T23:16:00Z"/>
          <w:rFonts w:ascii="Times New Roman" w:eastAsia="Times New Roman" w:hAnsi="Times New Roman" w:cs="Times New Roman"/>
          <w:kern w:val="0"/>
          <w14:ligatures w14:val="none"/>
        </w:rPr>
      </w:pPr>
      <w:ins w:id="28" w:author="Dhiraj Bhartu" w:date="2025-05-29T10:16:00Z" w16du:dateUtc="2025-05-28T23:16:00Z">
        <w:r w:rsidRPr="00E75772">
          <w:rPr>
            <w:rFonts w:ascii="Times New Roman" w:eastAsia="Times New Roman" w:hAnsi="Times New Roman" w:cs="Times New Roman"/>
            <w:kern w:val="0"/>
            <w14:ligatures w14:val="none"/>
          </w:rPr>
          <w:t>The Technology Fee is a mandatory fee charged to each student to support the enhancement of technology resources that directly contribute to student learning and achievement across COM-FSM campuses.</w:t>
        </w:r>
      </w:ins>
    </w:p>
    <w:p w14:paraId="3D7067AA" w14:textId="77777777" w:rsidR="002E263C" w:rsidRPr="00E75772" w:rsidRDefault="002E263C" w:rsidP="002E263C">
      <w:pPr>
        <w:spacing w:before="100" w:beforeAutospacing="1" w:after="100" w:afterAutospacing="1"/>
        <w:outlineLvl w:val="2"/>
        <w:rPr>
          <w:ins w:id="29" w:author="Dhiraj Bhartu" w:date="2025-05-29T10:16:00Z" w16du:dateUtc="2025-05-28T23:16:00Z"/>
          <w:rFonts w:ascii="Times New Roman" w:eastAsia="Times New Roman" w:hAnsi="Times New Roman" w:cs="Times New Roman"/>
          <w:b/>
          <w:bCs/>
          <w:kern w:val="0"/>
          <w:sz w:val="27"/>
          <w:szCs w:val="27"/>
          <w14:ligatures w14:val="none"/>
        </w:rPr>
      </w:pPr>
      <w:ins w:id="30" w:author="Dhiraj Bhartu" w:date="2025-05-29T10:16:00Z" w16du:dateUtc="2025-05-28T23:16:00Z">
        <w:r w:rsidRPr="00E75772">
          <w:rPr>
            <w:rFonts w:ascii="Times New Roman" w:eastAsia="Times New Roman" w:hAnsi="Times New Roman" w:cs="Times New Roman"/>
            <w:b/>
            <w:bCs/>
            <w:kern w:val="0"/>
            <w:sz w:val="27"/>
            <w:szCs w:val="27"/>
            <w14:ligatures w14:val="none"/>
          </w:rPr>
          <w:t>Fee Amount:</w:t>
        </w:r>
      </w:ins>
    </w:p>
    <w:p w14:paraId="75690169" w14:textId="77777777" w:rsidR="00D96972" w:rsidRDefault="00D96972" w:rsidP="00D96972">
      <w:pPr>
        <w:pStyle w:val="NormalWeb"/>
        <w:rPr>
          <w:ins w:id="31" w:author="Dhiraj Bhartu" w:date="2025-08-09T10:05:00Z" w16du:dateUtc="2025-08-08T23:05:00Z"/>
        </w:rPr>
      </w:pPr>
      <w:ins w:id="32" w:author="Dhiraj Bhartu" w:date="2025-08-09T10:05:00Z" w16du:dateUtc="2025-08-08T23:05:00Z">
        <w:r>
          <w:t xml:space="preserve">The Technology Fee, $100 per student per term (Fall, Spring, and Summer), is reviewed periodically to ensure adequacy in addressing technology needs. This fee supports purchases that directly enhance student learning and achievement across COM-FSM campuses. </w:t>
        </w:r>
        <w:r>
          <w:rPr>
            <w:rStyle w:val="Strong"/>
          </w:rPr>
          <w:t>Under the revised funding model, allocations will follow a 70/30 framework—70% of collected funds will remain in a protected account dedicated exclusively to technology enhancements, while 30% may be allocated to support broader IT initiatives and essential college operating expenses that contribute to maintaining a robust technological environment.</w:t>
        </w:r>
      </w:ins>
    </w:p>
    <w:p w14:paraId="3B239FF4" w14:textId="77777777" w:rsidR="002E263C" w:rsidRPr="00E75772" w:rsidRDefault="002E263C" w:rsidP="002E263C">
      <w:pPr>
        <w:spacing w:before="100" w:beforeAutospacing="1" w:after="100" w:afterAutospacing="1"/>
        <w:outlineLvl w:val="2"/>
        <w:rPr>
          <w:ins w:id="33" w:author="Dhiraj Bhartu" w:date="2025-05-29T10:16:00Z" w16du:dateUtc="2025-05-28T23:16:00Z"/>
          <w:rFonts w:ascii="Times New Roman" w:eastAsia="Times New Roman" w:hAnsi="Times New Roman" w:cs="Times New Roman"/>
          <w:b/>
          <w:bCs/>
          <w:kern w:val="0"/>
          <w:sz w:val="27"/>
          <w:szCs w:val="27"/>
          <w14:ligatures w14:val="none"/>
        </w:rPr>
      </w:pPr>
      <w:ins w:id="34" w:author="Dhiraj Bhartu" w:date="2025-05-29T10:16:00Z" w16du:dateUtc="2025-05-28T23:16:00Z">
        <w:r w:rsidRPr="00E75772">
          <w:rPr>
            <w:rFonts w:ascii="Times New Roman" w:eastAsia="Times New Roman" w:hAnsi="Times New Roman" w:cs="Times New Roman"/>
            <w:b/>
            <w:bCs/>
            <w:kern w:val="0"/>
            <w:sz w:val="27"/>
            <w:szCs w:val="27"/>
            <w14:ligatures w14:val="none"/>
          </w:rPr>
          <w:t>Acceptable Use of Funds:</w:t>
        </w:r>
      </w:ins>
    </w:p>
    <w:p w14:paraId="60BC1D85" w14:textId="77777777" w:rsidR="002E263C" w:rsidRPr="00E75772" w:rsidRDefault="002E263C" w:rsidP="002E263C">
      <w:pPr>
        <w:spacing w:before="100" w:beforeAutospacing="1" w:after="100" w:afterAutospacing="1"/>
        <w:rPr>
          <w:ins w:id="35" w:author="Dhiraj Bhartu" w:date="2025-05-29T10:16:00Z" w16du:dateUtc="2025-05-28T23:16:00Z"/>
          <w:rFonts w:ascii="Times New Roman" w:eastAsia="Times New Roman" w:hAnsi="Times New Roman" w:cs="Times New Roman"/>
          <w:kern w:val="0"/>
          <w14:ligatures w14:val="none"/>
        </w:rPr>
      </w:pPr>
      <w:ins w:id="36" w:author="Dhiraj Bhartu" w:date="2025-05-29T10:16:00Z" w16du:dateUtc="2025-05-28T23:16:00Z">
        <w:r w:rsidRPr="00E75772">
          <w:rPr>
            <w:rFonts w:ascii="Times New Roman" w:eastAsia="Times New Roman" w:hAnsi="Times New Roman" w:cs="Times New Roman"/>
            <w:kern w:val="0"/>
            <w14:ligatures w14:val="none"/>
          </w:rPr>
          <w:t>Funds collected from the Technology Fee may be allocated for the purchase and maintenance of the following technology resources:</w:t>
        </w:r>
      </w:ins>
    </w:p>
    <w:p w14:paraId="2BC554E7" w14:textId="77777777" w:rsidR="002E263C" w:rsidRPr="00E75772" w:rsidRDefault="002E263C" w:rsidP="002E263C">
      <w:pPr>
        <w:numPr>
          <w:ilvl w:val="0"/>
          <w:numId w:val="2"/>
        </w:numPr>
        <w:spacing w:before="100" w:beforeAutospacing="1" w:after="100" w:afterAutospacing="1" w:line="240" w:lineRule="auto"/>
        <w:rPr>
          <w:ins w:id="37" w:author="Dhiraj Bhartu" w:date="2025-05-29T10:16:00Z" w16du:dateUtc="2025-05-28T23:16:00Z"/>
          <w:rFonts w:ascii="Times New Roman" w:eastAsia="Times New Roman" w:hAnsi="Times New Roman" w:cs="Times New Roman"/>
          <w:kern w:val="0"/>
          <w14:ligatures w14:val="none"/>
        </w:rPr>
      </w:pPr>
      <w:ins w:id="38" w:author="Dhiraj Bhartu" w:date="2025-05-29T10:16:00Z" w16du:dateUtc="2025-05-28T23:16:00Z">
        <w:r w:rsidRPr="00E75772">
          <w:rPr>
            <w:rFonts w:ascii="Times New Roman" w:eastAsia="Times New Roman" w:hAnsi="Times New Roman" w:cs="Times New Roman"/>
            <w:b/>
            <w:bCs/>
            <w:kern w:val="0"/>
            <w14:ligatures w14:val="none"/>
          </w:rPr>
          <w:t>Computers</w:t>
        </w:r>
        <w:r w:rsidRPr="00E75772">
          <w:rPr>
            <w:rFonts w:ascii="Times New Roman" w:eastAsia="Times New Roman" w:hAnsi="Times New Roman" w:cs="Times New Roman"/>
            <w:kern w:val="0"/>
            <w14:ligatures w14:val="none"/>
          </w:rPr>
          <w:t xml:space="preserve"> – Desktop and laptop computers required for student use in labs and libraries.</w:t>
        </w:r>
      </w:ins>
    </w:p>
    <w:p w14:paraId="4C56F6BD" w14:textId="77777777" w:rsidR="002E263C" w:rsidRPr="00E75772" w:rsidRDefault="002E263C" w:rsidP="002E263C">
      <w:pPr>
        <w:numPr>
          <w:ilvl w:val="0"/>
          <w:numId w:val="2"/>
        </w:numPr>
        <w:spacing w:before="100" w:beforeAutospacing="1" w:after="100" w:afterAutospacing="1" w:line="240" w:lineRule="auto"/>
        <w:rPr>
          <w:ins w:id="39" w:author="Dhiraj Bhartu" w:date="2025-05-29T10:16:00Z" w16du:dateUtc="2025-05-28T23:16:00Z"/>
          <w:rFonts w:ascii="Times New Roman" w:eastAsia="Times New Roman" w:hAnsi="Times New Roman" w:cs="Times New Roman"/>
          <w:kern w:val="0"/>
          <w14:ligatures w14:val="none"/>
        </w:rPr>
      </w:pPr>
      <w:ins w:id="40" w:author="Dhiraj Bhartu" w:date="2025-05-29T10:16:00Z" w16du:dateUtc="2025-05-28T23:16:00Z">
        <w:r w:rsidRPr="00E75772">
          <w:rPr>
            <w:rFonts w:ascii="Times New Roman" w:eastAsia="Times New Roman" w:hAnsi="Times New Roman" w:cs="Times New Roman"/>
            <w:b/>
            <w:bCs/>
            <w:kern w:val="0"/>
            <w14:ligatures w14:val="none"/>
          </w:rPr>
          <w:t>Software and Licensing</w:t>
        </w:r>
        <w:r w:rsidRPr="00E75772">
          <w:rPr>
            <w:rFonts w:ascii="Times New Roman" w:eastAsia="Times New Roman" w:hAnsi="Times New Roman" w:cs="Times New Roman"/>
            <w:kern w:val="0"/>
            <w14:ligatures w14:val="none"/>
          </w:rPr>
          <w:t xml:space="preserve"> – Educational software, application licenses, and necessary subscription fees.</w:t>
        </w:r>
      </w:ins>
    </w:p>
    <w:p w14:paraId="3F447BD0" w14:textId="3B5DE623" w:rsidR="002E263C" w:rsidRPr="008E58BB" w:rsidRDefault="002E263C" w:rsidP="008E58BB">
      <w:pPr>
        <w:numPr>
          <w:ilvl w:val="0"/>
          <w:numId w:val="2"/>
        </w:numPr>
        <w:spacing w:before="100" w:beforeAutospacing="1" w:after="100" w:afterAutospacing="1" w:line="240" w:lineRule="auto"/>
        <w:rPr>
          <w:ins w:id="41" w:author="Dhiraj Bhartu" w:date="2025-05-29T10:16:00Z" w16du:dateUtc="2025-05-28T23:16:00Z"/>
          <w:rFonts w:ascii="Times New Roman" w:eastAsia="Times New Roman" w:hAnsi="Times New Roman" w:cs="Times New Roman"/>
          <w:kern w:val="0"/>
          <w14:ligatures w14:val="none"/>
        </w:rPr>
      </w:pPr>
      <w:ins w:id="42" w:author="Dhiraj Bhartu" w:date="2025-05-29T10:16:00Z" w16du:dateUtc="2025-05-28T23:16:00Z">
        <w:r w:rsidRPr="00E75772">
          <w:rPr>
            <w:rFonts w:ascii="Times New Roman" w:eastAsia="Times New Roman" w:hAnsi="Times New Roman" w:cs="Times New Roman"/>
            <w:b/>
            <w:bCs/>
            <w:kern w:val="0"/>
            <w14:ligatures w14:val="none"/>
          </w:rPr>
          <w:t>Printing Resources</w:t>
        </w:r>
        <w:r w:rsidRPr="00E75772">
          <w:rPr>
            <w:rFonts w:ascii="Times New Roman" w:eastAsia="Times New Roman" w:hAnsi="Times New Roman" w:cs="Times New Roman"/>
            <w:kern w:val="0"/>
            <w14:ligatures w14:val="none"/>
          </w:rPr>
          <w:t xml:space="preserve"> – </w:t>
        </w:r>
      </w:ins>
      <w:ins w:id="43" w:author="Dhiraj Bhartu" w:date="2025-12-14T17:30:00Z" w16du:dateUtc="2025-12-14T06:30:00Z">
        <w:r w:rsidR="008E58BB" w:rsidRPr="008E58BB">
          <w:rPr>
            <w:rFonts w:ascii="Times New Roman" w:eastAsia="Times New Roman" w:hAnsi="Times New Roman" w:cs="Times New Roman"/>
            <w:kern w:val="0"/>
            <w14:ligatures w14:val="none"/>
          </w:rPr>
          <w:t>Printers and printer supplies, specifically ink or toner; (please note printer supplies do not</w:t>
        </w:r>
      </w:ins>
      <w:ins w:id="44" w:author="Dhiraj Bhartu" w:date="2025-12-14T17:31:00Z" w16du:dateUtc="2025-12-14T06:31:00Z">
        <w:r w:rsidR="008E58BB">
          <w:rPr>
            <w:rFonts w:ascii="Times New Roman" w:eastAsia="Times New Roman" w:hAnsi="Times New Roman" w:cs="Times New Roman"/>
            <w:kern w:val="0"/>
            <w14:ligatures w14:val="none"/>
          </w:rPr>
          <w:t xml:space="preserve"> </w:t>
        </w:r>
      </w:ins>
      <w:ins w:id="45" w:author="Dhiraj Bhartu" w:date="2025-12-14T17:30:00Z" w16du:dateUtc="2025-12-14T06:30:00Z">
        <w:r w:rsidR="008E58BB" w:rsidRPr="008E58BB">
          <w:rPr>
            <w:rFonts w:ascii="Times New Roman" w:eastAsia="Times New Roman" w:hAnsi="Times New Roman" w:cs="Times New Roman"/>
            <w:kern w:val="0"/>
            <w14:ligatures w14:val="none"/>
          </w:rPr>
          <w:t>include paper and other output materials which must be funded separately)</w:t>
        </w:r>
      </w:ins>
      <w:ins w:id="46" w:author="Dhiraj Bhartu" w:date="2025-05-29T10:16:00Z" w16du:dateUtc="2025-05-28T23:16:00Z">
        <w:r w:rsidRPr="008E58BB">
          <w:rPr>
            <w:rFonts w:ascii="Times New Roman" w:eastAsia="Times New Roman" w:hAnsi="Times New Roman" w:cs="Times New Roman"/>
            <w:kern w:val="0"/>
            <w14:ligatures w14:val="none"/>
          </w:rPr>
          <w:t>.</w:t>
        </w:r>
      </w:ins>
    </w:p>
    <w:p w14:paraId="414EBB85" w14:textId="77777777" w:rsidR="002E263C" w:rsidRPr="00E75772" w:rsidRDefault="002E263C" w:rsidP="002E263C">
      <w:pPr>
        <w:numPr>
          <w:ilvl w:val="0"/>
          <w:numId w:val="2"/>
        </w:numPr>
        <w:spacing w:before="100" w:beforeAutospacing="1" w:after="100" w:afterAutospacing="1" w:line="240" w:lineRule="auto"/>
        <w:rPr>
          <w:ins w:id="47" w:author="Dhiraj Bhartu" w:date="2025-05-29T10:16:00Z" w16du:dateUtc="2025-05-28T23:16:00Z"/>
          <w:rFonts w:ascii="Times New Roman" w:eastAsia="Times New Roman" w:hAnsi="Times New Roman" w:cs="Times New Roman"/>
          <w:kern w:val="0"/>
          <w14:ligatures w14:val="none"/>
        </w:rPr>
      </w:pPr>
      <w:ins w:id="48" w:author="Dhiraj Bhartu" w:date="2025-05-29T10:16:00Z" w16du:dateUtc="2025-05-28T23:16:00Z">
        <w:r w:rsidRPr="00E75772">
          <w:rPr>
            <w:rFonts w:ascii="Times New Roman" w:eastAsia="Times New Roman" w:hAnsi="Times New Roman" w:cs="Times New Roman"/>
            <w:b/>
            <w:bCs/>
            <w:kern w:val="0"/>
            <w14:ligatures w14:val="none"/>
          </w:rPr>
          <w:lastRenderedPageBreak/>
          <w:t>Networking Equipment</w:t>
        </w:r>
        <w:r w:rsidRPr="00E75772">
          <w:rPr>
            <w:rFonts w:ascii="Times New Roman" w:eastAsia="Times New Roman" w:hAnsi="Times New Roman" w:cs="Times New Roman"/>
            <w:kern w:val="0"/>
            <w14:ligatures w14:val="none"/>
          </w:rPr>
          <w:t xml:space="preserve"> – Routers, switches, hubs, cabling, and necessary accessories for campus-wide connectivity.</w:t>
        </w:r>
      </w:ins>
    </w:p>
    <w:p w14:paraId="047CB8CF" w14:textId="3DBA1AA1" w:rsidR="002E263C" w:rsidRPr="00E75772" w:rsidRDefault="002E263C" w:rsidP="002E263C">
      <w:pPr>
        <w:numPr>
          <w:ilvl w:val="0"/>
          <w:numId w:val="2"/>
        </w:numPr>
        <w:spacing w:before="100" w:beforeAutospacing="1" w:after="100" w:afterAutospacing="1" w:line="240" w:lineRule="auto"/>
        <w:rPr>
          <w:ins w:id="49" w:author="Dhiraj Bhartu" w:date="2025-05-29T10:16:00Z" w16du:dateUtc="2025-05-28T23:16:00Z"/>
          <w:rFonts w:ascii="Times New Roman" w:eastAsia="Times New Roman" w:hAnsi="Times New Roman" w:cs="Times New Roman"/>
          <w:kern w:val="0"/>
          <w14:ligatures w14:val="none"/>
        </w:rPr>
      </w:pPr>
      <w:ins w:id="50" w:author="Dhiraj Bhartu" w:date="2025-05-29T10:16:00Z" w16du:dateUtc="2025-05-28T23:16:00Z">
        <w:r w:rsidRPr="00E75772">
          <w:rPr>
            <w:rFonts w:ascii="Times New Roman" w:eastAsia="Times New Roman" w:hAnsi="Times New Roman" w:cs="Times New Roman"/>
            <w:b/>
            <w:bCs/>
            <w:kern w:val="0"/>
            <w14:ligatures w14:val="none"/>
          </w:rPr>
          <w:t>Protective Hardware</w:t>
        </w:r>
        <w:r w:rsidRPr="00E75772">
          <w:rPr>
            <w:rFonts w:ascii="Times New Roman" w:eastAsia="Times New Roman" w:hAnsi="Times New Roman" w:cs="Times New Roman"/>
            <w:kern w:val="0"/>
            <w14:ligatures w14:val="none"/>
          </w:rPr>
          <w:t xml:space="preserve"> – Devices such as uninterruptible power supplies (UPS) and surge protectors</w:t>
        </w:r>
      </w:ins>
      <w:ins w:id="51" w:author="Dhiraj Bhartu" w:date="2025-05-31T13:16:00Z" w16du:dateUtc="2025-05-31T02:16:00Z">
        <w:r w:rsidR="00841E04">
          <w:rPr>
            <w:rFonts w:ascii="Times New Roman" w:eastAsia="Times New Roman" w:hAnsi="Times New Roman" w:cs="Times New Roman"/>
            <w:kern w:val="0"/>
            <w14:ligatures w14:val="none"/>
          </w:rPr>
          <w:t>,</w:t>
        </w:r>
      </w:ins>
      <w:ins w:id="52" w:author="Dhiraj Bhartu" w:date="2025-05-29T10:16:00Z" w16du:dateUtc="2025-05-28T23:16:00Z">
        <w:r w:rsidRPr="00E75772">
          <w:rPr>
            <w:rFonts w:ascii="Times New Roman" w:eastAsia="Times New Roman" w:hAnsi="Times New Roman" w:cs="Times New Roman"/>
            <w:kern w:val="0"/>
            <w14:ligatures w14:val="none"/>
          </w:rPr>
          <w:t xml:space="preserve"> specifically used to support and secure technology infrastructure</w:t>
        </w:r>
      </w:ins>
      <w:ins w:id="53" w:author="Dhiraj Bhartu" w:date="2025-07-10T10:27:00Z" w16du:dateUtc="2025-07-09T23:27:00Z">
        <w:r w:rsidR="00107576">
          <w:rPr>
            <w:rFonts w:ascii="Times New Roman" w:eastAsia="Times New Roman" w:hAnsi="Times New Roman" w:cs="Times New Roman"/>
            <w:kern w:val="0"/>
            <w14:ligatures w14:val="none"/>
          </w:rPr>
          <w:t>.</w:t>
        </w:r>
      </w:ins>
    </w:p>
    <w:p w14:paraId="3FCA885C" w14:textId="3E690A39" w:rsidR="002E263C" w:rsidRPr="00E75772" w:rsidRDefault="002E263C" w:rsidP="002E263C">
      <w:pPr>
        <w:numPr>
          <w:ilvl w:val="0"/>
          <w:numId w:val="2"/>
        </w:numPr>
        <w:spacing w:before="100" w:beforeAutospacing="1" w:after="100" w:afterAutospacing="1" w:line="240" w:lineRule="auto"/>
        <w:rPr>
          <w:ins w:id="54" w:author="Dhiraj Bhartu" w:date="2025-05-29T10:16:00Z" w16du:dateUtc="2025-05-28T23:16:00Z"/>
          <w:rFonts w:ascii="Times New Roman" w:eastAsia="Times New Roman" w:hAnsi="Times New Roman" w:cs="Times New Roman"/>
          <w:kern w:val="0"/>
          <w14:ligatures w14:val="none"/>
        </w:rPr>
      </w:pPr>
      <w:ins w:id="55" w:author="Dhiraj Bhartu" w:date="2025-05-29T10:16:00Z" w16du:dateUtc="2025-05-28T23:16:00Z">
        <w:r w:rsidRPr="00E75772">
          <w:rPr>
            <w:rFonts w:ascii="Times New Roman" w:eastAsia="Times New Roman" w:hAnsi="Times New Roman" w:cs="Times New Roman"/>
            <w:b/>
            <w:bCs/>
            <w:kern w:val="0"/>
            <w14:ligatures w14:val="none"/>
          </w:rPr>
          <w:t>Modern Learning Tools</w:t>
        </w:r>
        <w:r>
          <w:rPr>
            <w:rFonts w:ascii="Times New Roman" w:eastAsia="Times New Roman" w:hAnsi="Times New Roman" w:cs="Times New Roman"/>
            <w:b/>
            <w:bCs/>
            <w:kern w:val="0"/>
            <w14:ligatures w14:val="none"/>
          </w:rPr>
          <w:t xml:space="preserve"> </w:t>
        </w:r>
        <w:r w:rsidRPr="00E75772">
          <w:rPr>
            <w:rFonts w:ascii="Times New Roman" w:eastAsia="Times New Roman" w:hAnsi="Times New Roman" w:cs="Times New Roman"/>
            <w:kern w:val="0"/>
            <w14:ligatures w14:val="none"/>
          </w:rPr>
          <w:t>– Tablets, cloud storage solutions, and virtual/augmented reality devices and applications that enrich learning experiences.</w:t>
        </w:r>
      </w:ins>
    </w:p>
    <w:p w14:paraId="57DDFCE0" w14:textId="59904B1D" w:rsidR="002E263C" w:rsidRPr="00E75772" w:rsidRDefault="002E263C" w:rsidP="002E263C">
      <w:pPr>
        <w:numPr>
          <w:ilvl w:val="0"/>
          <w:numId w:val="2"/>
        </w:numPr>
        <w:spacing w:before="100" w:beforeAutospacing="1" w:after="100" w:afterAutospacing="1" w:line="240" w:lineRule="auto"/>
        <w:rPr>
          <w:ins w:id="56" w:author="Dhiraj Bhartu" w:date="2025-05-29T10:16:00Z" w16du:dateUtc="2025-05-28T23:16:00Z"/>
          <w:rFonts w:ascii="Times New Roman" w:eastAsia="Times New Roman" w:hAnsi="Times New Roman" w:cs="Times New Roman"/>
          <w:kern w:val="0"/>
          <w14:ligatures w14:val="none"/>
        </w:rPr>
      </w:pPr>
      <w:ins w:id="57" w:author="Dhiraj Bhartu" w:date="2025-05-29T10:16:00Z" w16du:dateUtc="2025-05-28T23:16:00Z">
        <w:r w:rsidRPr="00E75772">
          <w:rPr>
            <w:rFonts w:ascii="Times New Roman" w:eastAsia="Times New Roman" w:hAnsi="Times New Roman" w:cs="Times New Roman"/>
            <w:b/>
            <w:bCs/>
            <w:kern w:val="0"/>
            <w14:ligatures w14:val="none"/>
          </w:rPr>
          <w:t>Mobile Device Management</w:t>
        </w:r>
        <w:r w:rsidRPr="00E75772">
          <w:rPr>
            <w:rFonts w:ascii="Times New Roman" w:eastAsia="Times New Roman" w:hAnsi="Times New Roman" w:cs="Times New Roman"/>
            <w:kern w:val="0"/>
            <w14:ligatures w14:val="none"/>
          </w:rPr>
          <w:t xml:space="preserve"> – Software and services to ensure secure, manageable mobile technology access.</w:t>
        </w:r>
      </w:ins>
    </w:p>
    <w:p w14:paraId="7A3AF3D7" w14:textId="0A1EE488" w:rsidR="002E263C" w:rsidRPr="00E75772" w:rsidRDefault="002E263C" w:rsidP="002E263C">
      <w:pPr>
        <w:numPr>
          <w:ilvl w:val="0"/>
          <w:numId w:val="2"/>
        </w:numPr>
        <w:spacing w:before="100" w:beforeAutospacing="1" w:after="100" w:afterAutospacing="1" w:line="240" w:lineRule="auto"/>
        <w:rPr>
          <w:ins w:id="58" w:author="Dhiraj Bhartu" w:date="2025-05-29T10:16:00Z" w16du:dateUtc="2025-05-28T23:16:00Z"/>
          <w:rFonts w:ascii="Times New Roman" w:eastAsia="Times New Roman" w:hAnsi="Times New Roman" w:cs="Times New Roman"/>
          <w:kern w:val="0"/>
          <w14:ligatures w14:val="none"/>
        </w:rPr>
      </w:pPr>
      <w:ins w:id="59" w:author="Dhiraj Bhartu" w:date="2025-05-29T10:16:00Z" w16du:dateUtc="2025-05-28T23:16:00Z">
        <w:r w:rsidRPr="00E75772">
          <w:rPr>
            <w:rFonts w:ascii="Times New Roman" w:eastAsia="Times New Roman" w:hAnsi="Times New Roman" w:cs="Times New Roman"/>
            <w:b/>
            <w:bCs/>
            <w:kern w:val="0"/>
            <w14:ligatures w14:val="none"/>
          </w:rPr>
          <w:t>Servers and Server Room Upgrades</w:t>
        </w:r>
        <w:r w:rsidRPr="008E3CB9">
          <w:rPr>
            <w:rFonts w:ascii="Times New Roman" w:eastAsia="Times New Roman" w:hAnsi="Times New Roman" w:cs="Times New Roman"/>
            <w:i/>
            <w:iCs/>
            <w:kern w:val="0"/>
            <w14:ligatures w14:val="none"/>
          </w:rPr>
          <w:t xml:space="preserve"> </w:t>
        </w:r>
        <w:r w:rsidRPr="00E75772">
          <w:rPr>
            <w:rFonts w:ascii="Times New Roman" w:eastAsia="Times New Roman" w:hAnsi="Times New Roman" w:cs="Times New Roman"/>
            <w:kern w:val="0"/>
            <w14:ligatures w14:val="none"/>
          </w:rPr>
          <w:t>– Upgrading and maintaining campus-wide server infrastructure, including climate control, security enhancements, and backup power solutions.</w:t>
        </w:r>
      </w:ins>
    </w:p>
    <w:p w14:paraId="794CA50D" w14:textId="0524A536" w:rsidR="002E263C" w:rsidRPr="00EC37E8" w:rsidRDefault="002E263C" w:rsidP="002E263C">
      <w:pPr>
        <w:numPr>
          <w:ilvl w:val="0"/>
          <w:numId w:val="2"/>
        </w:numPr>
        <w:spacing w:before="100" w:beforeAutospacing="1" w:after="100" w:afterAutospacing="1" w:line="240" w:lineRule="auto"/>
        <w:rPr>
          <w:ins w:id="60" w:author="Dhiraj Bhartu" w:date="2025-05-29T10:16:00Z" w16du:dateUtc="2025-05-28T23:16:00Z"/>
          <w:rFonts w:ascii="Times New Roman" w:eastAsia="Times New Roman" w:hAnsi="Times New Roman" w:cs="Times New Roman"/>
          <w:kern w:val="0"/>
          <w14:ligatures w14:val="none"/>
        </w:rPr>
      </w:pPr>
      <w:ins w:id="61" w:author="Dhiraj Bhartu" w:date="2025-05-29T10:16:00Z" w16du:dateUtc="2025-05-28T23:16:00Z">
        <w:r w:rsidRPr="00EC37E8">
          <w:rPr>
            <w:rStyle w:val="Strong"/>
            <w:rFonts w:ascii="Times New Roman" w:hAnsi="Times New Roman" w:cs="Times New Roman"/>
          </w:rPr>
          <w:t>Connectivity</w:t>
        </w:r>
        <w:r w:rsidRPr="00EC37E8">
          <w:rPr>
            <w:rFonts w:ascii="Times New Roman" w:hAnsi="Times New Roman" w:cs="Times New Roman"/>
          </w:rPr>
          <w:t xml:space="preserve"> – Enhancing and maintaining </w:t>
        </w:r>
        <w:r w:rsidRPr="00EC37E8">
          <w:rPr>
            <w:rStyle w:val="Strong"/>
            <w:rFonts w:ascii="Times New Roman" w:hAnsi="Times New Roman" w:cs="Times New Roman"/>
          </w:rPr>
          <w:t>campus-wide internet connectivity</w:t>
        </w:r>
        <w:r w:rsidRPr="00EC37E8">
          <w:rPr>
            <w:rFonts w:ascii="Times New Roman" w:hAnsi="Times New Roman" w:cs="Times New Roman"/>
          </w:rPr>
          <w:t xml:space="preserve"> to ensure reliable access to </w:t>
        </w:r>
        <w:r w:rsidRPr="00EC37E8">
          <w:rPr>
            <w:rStyle w:val="Strong"/>
            <w:rFonts w:ascii="Times New Roman" w:hAnsi="Times New Roman" w:cs="Times New Roman"/>
          </w:rPr>
          <w:t>online learning platforms, academic resources, and essential college systems and services</w:t>
        </w:r>
        <w:r w:rsidRPr="00EC37E8">
          <w:rPr>
            <w:rFonts w:ascii="Times New Roman" w:hAnsi="Times New Roman" w:cs="Times New Roman"/>
          </w:rPr>
          <w:t>.</w:t>
        </w:r>
      </w:ins>
    </w:p>
    <w:p w14:paraId="0C64CE6D" w14:textId="22CD8FB6" w:rsidR="002E263C" w:rsidRPr="00E75772" w:rsidRDefault="002E263C">
      <w:pPr>
        <w:spacing w:before="100" w:beforeAutospacing="1" w:after="100" w:afterAutospacing="1"/>
        <w:ind w:left="0" w:firstLine="0"/>
        <w:outlineLvl w:val="2"/>
        <w:rPr>
          <w:ins w:id="62" w:author="Dhiraj Bhartu" w:date="2025-05-29T10:16:00Z" w16du:dateUtc="2025-05-28T23:16:00Z"/>
          <w:rFonts w:ascii="Times New Roman" w:eastAsia="Times New Roman" w:hAnsi="Times New Roman" w:cs="Times New Roman"/>
          <w:b/>
          <w:bCs/>
          <w:kern w:val="0"/>
          <w:sz w:val="27"/>
          <w:szCs w:val="27"/>
          <w14:ligatures w14:val="none"/>
        </w:rPr>
        <w:pPrChange w:id="63" w:author="Dhiraj Bhartu" w:date="2025-08-09T10:05:00Z" w16du:dateUtc="2025-08-08T23:05:00Z">
          <w:pPr>
            <w:spacing w:before="100" w:beforeAutospacing="1" w:after="100" w:afterAutospacing="1"/>
            <w:outlineLvl w:val="2"/>
          </w:pPr>
        </w:pPrChange>
      </w:pPr>
      <w:ins w:id="64" w:author="Dhiraj Bhartu" w:date="2025-05-29T10:16:00Z" w16du:dateUtc="2025-05-28T23:16:00Z">
        <w:r w:rsidRPr="00E75772">
          <w:rPr>
            <w:rFonts w:ascii="Times New Roman" w:eastAsia="Times New Roman" w:hAnsi="Times New Roman" w:cs="Times New Roman"/>
            <w:b/>
            <w:bCs/>
            <w:kern w:val="0"/>
            <w:sz w:val="27"/>
            <w:szCs w:val="27"/>
            <w14:ligatures w14:val="none"/>
          </w:rPr>
          <w:t>Sustainability Guidelines</w:t>
        </w:r>
      </w:ins>
    </w:p>
    <w:p w14:paraId="350274CB" w14:textId="78B3FDF3" w:rsidR="007D503B" w:rsidRPr="007D503B" w:rsidDel="002E263C" w:rsidRDefault="002E263C" w:rsidP="002E263C">
      <w:pPr>
        <w:spacing w:before="100" w:beforeAutospacing="1" w:after="100" w:afterAutospacing="1" w:line="240" w:lineRule="auto"/>
        <w:ind w:left="0" w:firstLine="0"/>
        <w:outlineLvl w:val="2"/>
        <w:rPr>
          <w:ins w:id="65" w:author="Dhiraj Bhartu [2]" w:date="2025-02-23T13:49:00Z"/>
          <w:del w:id="66" w:author="Dhiraj Bhartu" w:date="2025-05-29T10:16:00Z" w16du:dateUtc="2025-05-28T23:16:00Z"/>
          <w:rFonts w:ascii="Times New Roman" w:eastAsia="Times New Roman" w:hAnsi="Times New Roman" w:cs="Times New Roman"/>
          <w:b/>
          <w:bCs/>
          <w:color w:val="auto"/>
          <w:kern w:val="0"/>
          <w:sz w:val="27"/>
          <w:szCs w:val="27"/>
          <w:lang w:val="en-FM" w:bidi="ar-SA"/>
          <w14:ligatures w14:val="none"/>
        </w:rPr>
      </w:pPr>
      <w:ins w:id="67" w:author="Dhiraj Bhartu" w:date="2025-05-29T10:16:00Z" w16du:dateUtc="2025-05-28T23:16:00Z">
        <w:r w:rsidRPr="00E75772">
          <w:rPr>
            <w:rFonts w:ascii="Times New Roman" w:eastAsia="Times New Roman" w:hAnsi="Times New Roman" w:cs="Times New Roman"/>
            <w:kern w:val="0"/>
            <w14:ligatures w14:val="none"/>
          </w:rPr>
          <w:t xml:space="preserve">Technology resources purchased with this fee should prioritize </w:t>
        </w:r>
        <w:r w:rsidRPr="00E75772">
          <w:rPr>
            <w:rFonts w:ascii="Times New Roman" w:eastAsia="Times New Roman" w:hAnsi="Times New Roman" w:cs="Times New Roman"/>
            <w:b/>
            <w:bCs/>
            <w:kern w:val="0"/>
            <w14:ligatures w14:val="none"/>
          </w:rPr>
          <w:t>energy-efficient</w:t>
        </w:r>
        <w:r w:rsidRPr="00E75772">
          <w:rPr>
            <w:rFonts w:ascii="Times New Roman" w:eastAsia="Times New Roman" w:hAnsi="Times New Roman" w:cs="Times New Roman"/>
            <w:kern w:val="0"/>
            <w14:ligatures w14:val="none"/>
          </w:rPr>
          <w:t xml:space="preserve"> and </w:t>
        </w:r>
        <w:r w:rsidRPr="00E75772">
          <w:rPr>
            <w:rFonts w:ascii="Times New Roman" w:eastAsia="Times New Roman" w:hAnsi="Times New Roman" w:cs="Times New Roman"/>
            <w:b/>
            <w:bCs/>
            <w:kern w:val="0"/>
            <w14:ligatures w14:val="none"/>
          </w:rPr>
          <w:t>environmentally sustainable options</w:t>
        </w:r>
        <w:r w:rsidRPr="00E75772">
          <w:rPr>
            <w:rFonts w:ascii="Times New Roman" w:eastAsia="Times New Roman" w:hAnsi="Times New Roman" w:cs="Times New Roman"/>
            <w:kern w:val="0"/>
            <w14:ligatures w14:val="none"/>
          </w:rPr>
          <w:t xml:space="preserve"> when feasible.</w:t>
        </w:r>
      </w:ins>
      <w:ins w:id="68" w:author="Dhiraj Bhartu [2]" w:date="2025-02-23T13:49:00Z">
        <w:del w:id="69" w:author="Dhiraj Bhartu" w:date="2025-05-29T10:16:00Z" w16du:dateUtc="2025-05-28T23:16:00Z">
          <w:r w:rsidR="007D503B" w:rsidRPr="007D503B" w:rsidDel="002E263C">
            <w:rPr>
              <w:rFonts w:ascii="Times New Roman" w:eastAsia="Times New Roman" w:hAnsi="Times New Roman" w:cs="Times New Roman"/>
              <w:b/>
              <w:bCs/>
              <w:color w:val="auto"/>
              <w:kern w:val="0"/>
              <w:sz w:val="27"/>
              <w:szCs w:val="27"/>
              <w:lang w:val="en-FM" w:bidi="ar-SA"/>
              <w14:ligatures w14:val="none"/>
            </w:rPr>
            <w:delText>Confidentiality and Data Protection</w:delText>
          </w:r>
        </w:del>
      </w:ins>
    </w:p>
    <w:p w14:paraId="3A475A9A" w14:textId="6E395507" w:rsidR="007D503B" w:rsidRPr="007D503B" w:rsidDel="002E263C" w:rsidRDefault="007D503B" w:rsidP="007D503B">
      <w:pPr>
        <w:spacing w:before="100" w:beforeAutospacing="1" w:after="100" w:afterAutospacing="1" w:line="240" w:lineRule="auto"/>
        <w:ind w:left="0" w:firstLine="0"/>
        <w:rPr>
          <w:ins w:id="70" w:author="Dhiraj Bhartu [2]" w:date="2025-02-23T13:49:00Z"/>
          <w:del w:id="71" w:author="Dhiraj Bhartu" w:date="2025-05-29T10:16:00Z" w16du:dateUtc="2025-05-28T23:16:00Z"/>
          <w:rFonts w:ascii="Times New Roman" w:eastAsia="Times New Roman" w:hAnsi="Times New Roman" w:cs="Times New Roman"/>
          <w:color w:val="auto"/>
          <w:kern w:val="0"/>
          <w:lang w:val="en-FM" w:bidi="ar-SA"/>
          <w14:ligatures w14:val="none"/>
        </w:rPr>
      </w:pPr>
      <w:ins w:id="72" w:author="Dhiraj Bhartu [2]" w:date="2025-02-23T13:49:00Z">
        <w:del w:id="73" w:author="Dhiraj Bhartu" w:date="2025-05-29T10:16:00Z" w16du:dateUtc="2025-05-28T23:16:00Z">
          <w:r w:rsidRPr="007D503B" w:rsidDel="002E263C">
            <w:rPr>
              <w:rFonts w:ascii="Times New Roman" w:eastAsia="Times New Roman" w:hAnsi="Times New Roman" w:cs="Times New Roman"/>
              <w:color w:val="auto"/>
              <w:kern w:val="0"/>
              <w:lang w:val="en-FM" w:bidi="ar-SA"/>
              <w14:ligatures w14:val="none"/>
            </w:rPr>
            <w:delText>All persons handling confidential records shall be instructed on the confidential nature of such information and their responsibilities under applicable laws, including the United States Family Educational Rights and Privacy Act (FERPA) and Micronesia Board and Education Policy. Additionally, where applicable, best practices from global data protection standards, such as the General Data Protection Regulation (GDPR), should be considered.</w:delText>
          </w:r>
        </w:del>
      </w:ins>
    </w:p>
    <w:p w14:paraId="5E6B8B07" w14:textId="4A641404" w:rsidR="007D503B" w:rsidRPr="007D503B" w:rsidDel="002E263C" w:rsidRDefault="007D503B" w:rsidP="007D503B">
      <w:pPr>
        <w:spacing w:before="100" w:beforeAutospacing="1" w:after="100" w:afterAutospacing="1" w:line="240" w:lineRule="auto"/>
        <w:ind w:left="0" w:firstLine="0"/>
        <w:rPr>
          <w:ins w:id="74" w:author="Dhiraj Bhartu [2]" w:date="2025-02-23T13:49:00Z"/>
          <w:del w:id="75" w:author="Dhiraj Bhartu" w:date="2025-05-29T10:16:00Z" w16du:dateUtc="2025-05-28T23:16:00Z"/>
          <w:rFonts w:ascii="Times New Roman" w:eastAsia="Times New Roman" w:hAnsi="Times New Roman" w:cs="Times New Roman"/>
          <w:color w:val="auto"/>
          <w:kern w:val="0"/>
          <w:lang w:val="en-FM" w:bidi="ar-SA"/>
          <w14:ligatures w14:val="none"/>
        </w:rPr>
      </w:pPr>
      <w:ins w:id="76" w:author="Dhiraj Bhartu [2]" w:date="2025-02-23T13:49:00Z">
        <w:del w:id="77" w:author="Dhiraj Bhartu" w:date="2025-05-29T10:16:00Z" w16du:dateUtc="2025-05-28T23:16:00Z">
          <w:r w:rsidRPr="007D503B" w:rsidDel="002E263C">
            <w:rPr>
              <w:rFonts w:ascii="Times New Roman" w:eastAsia="Times New Roman" w:hAnsi="Times New Roman" w:cs="Times New Roman"/>
              <w:color w:val="auto"/>
              <w:kern w:val="0"/>
              <w:lang w:val="en-FM" w:bidi="ar-SA"/>
              <w14:ligatures w14:val="none"/>
            </w:rPr>
            <w:delText>No one outside the faculty or administrative staff of COM-FSM, except as specified by law, may access student records, including records related to disciplinary actions, without the express written permission of the student.</w:delText>
          </w:r>
        </w:del>
      </w:ins>
    </w:p>
    <w:p w14:paraId="5EC17783" w14:textId="25D4A4E0" w:rsidR="007D503B" w:rsidRPr="007D503B" w:rsidDel="002E263C" w:rsidRDefault="007D503B" w:rsidP="007D503B">
      <w:pPr>
        <w:spacing w:before="100" w:beforeAutospacing="1" w:after="100" w:afterAutospacing="1" w:line="240" w:lineRule="auto"/>
        <w:ind w:left="0" w:firstLine="0"/>
        <w:outlineLvl w:val="2"/>
        <w:rPr>
          <w:ins w:id="78" w:author="Dhiraj Bhartu [2]" w:date="2025-02-23T13:49:00Z"/>
          <w:del w:id="79" w:author="Dhiraj Bhartu" w:date="2025-05-29T10:16:00Z" w16du:dateUtc="2025-05-28T23:16:00Z"/>
          <w:rFonts w:ascii="Times New Roman" w:eastAsia="Times New Roman" w:hAnsi="Times New Roman" w:cs="Times New Roman"/>
          <w:b/>
          <w:bCs/>
          <w:color w:val="auto"/>
          <w:kern w:val="0"/>
          <w:sz w:val="27"/>
          <w:szCs w:val="27"/>
          <w:lang w:val="en-FM" w:bidi="ar-SA"/>
          <w14:ligatures w14:val="none"/>
        </w:rPr>
      </w:pPr>
      <w:ins w:id="80" w:author="Dhiraj Bhartu [2]" w:date="2025-02-23T13:49:00Z">
        <w:del w:id="81" w:author="Dhiraj Bhartu" w:date="2025-05-29T10:16:00Z" w16du:dateUtc="2025-05-28T23:16:00Z">
          <w:r w:rsidRPr="007D503B" w:rsidDel="002E263C">
            <w:rPr>
              <w:rFonts w:ascii="Times New Roman" w:eastAsia="Times New Roman" w:hAnsi="Times New Roman" w:cs="Times New Roman"/>
              <w:b/>
              <w:bCs/>
              <w:color w:val="auto"/>
              <w:kern w:val="0"/>
              <w:sz w:val="27"/>
              <w:szCs w:val="27"/>
              <w:lang w:val="en-FM" w:bidi="ar-SA"/>
              <w14:ligatures w14:val="none"/>
            </w:rPr>
            <w:delText>Information Security and Transmission</w:delText>
          </w:r>
        </w:del>
      </w:ins>
    </w:p>
    <w:p w14:paraId="3F12D2FA" w14:textId="6AB77FD7" w:rsidR="007D503B" w:rsidRPr="007D503B" w:rsidDel="002E263C" w:rsidRDefault="007D503B" w:rsidP="007D503B">
      <w:pPr>
        <w:spacing w:before="100" w:beforeAutospacing="1" w:after="100" w:afterAutospacing="1" w:line="240" w:lineRule="auto"/>
        <w:ind w:left="0" w:firstLine="0"/>
        <w:rPr>
          <w:ins w:id="82" w:author="Dhiraj Bhartu [2]" w:date="2025-02-23T13:49:00Z"/>
          <w:del w:id="83" w:author="Dhiraj Bhartu" w:date="2025-05-29T10:16:00Z" w16du:dateUtc="2025-05-28T23:16:00Z"/>
          <w:rFonts w:ascii="Times New Roman" w:eastAsia="Times New Roman" w:hAnsi="Times New Roman" w:cs="Times New Roman"/>
          <w:color w:val="auto"/>
          <w:kern w:val="0"/>
          <w:lang w:val="en-FM" w:bidi="ar-SA"/>
          <w14:ligatures w14:val="none"/>
        </w:rPr>
      </w:pPr>
      <w:ins w:id="84" w:author="Dhiraj Bhartu [2]" w:date="2025-02-23T13:49:00Z">
        <w:del w:id="85" w:author="Dhiraj Bhartu" w:date="2025-05-29T10:16:00Z" w16du:dateUtc="2025-05-28T23:16:00Z">
          <w:r w:rsidRPr="007D503B" w:rsidDel="002E263C">
            <w:rPr>
              <w:rFonts w:ascii="Times New Roman" w:eastAsia="Times New Roman" w:hAnsi="Times New Roman" w:cs="Times New Roman"/>
              <w:color w:val="auto"/>
              <w:kern w:val="0"/>
              <w:lang w:val="en-FM" w:bidi="ar-SA"/>
              <w14:ligatures w14:val="none"/>
            </w:rPr>
            <w:delText>When disseminating information, ensure that it is sent only to the intended recipients. Special caution must be taken when releasing information through the following channels:</w:delText>
          </w:r>
        </w:del>
      </w:ins>
    </w:p>
    <w:p w14:paraId="50349A5C" w14:textId="2AF2FBF7" w:rsidR="007D503B" w:rsidRPr="007D503B" w:rsidDel="002E263C" w:rsidRDefault="007D503B" w:rsidP="007D503B">
      <w:pPr>
        <w:numPr>
          <w:ilvl w:val="0"/>
          <w:numId w:val="1"/>
        </w:numPr>
        <w:spacing w:before="100" w:beforeAutospacing="1" w:after="100" w:afterAutospacing="1" w:line="240" w:lineRule="auto"/>
        <w:rPr>
          <w:ins w:id="86" w:author="Dhiraj Bhartu [2]" w:date="2025-02-23T13:49:00Z"/>
          <w:del w:id="87" w:author="Dhiraj Bhartu" w:date="2025-05-29T10:16:00Z" w16du:dateUtc="2025-05-28T23:16:00Z"/>
          <w:rFonts w:ascii="Times New Roman" w:eastAsia="Times New Roman" w:hAnsi="Times New Roman" w:cs="Times New Roman"/>
          <w:color w:val="auto"/>
          <w:kern w:val="0"/>
          <w:lang w:val="en-FM" w:bidi="ar-SA"/>
          <w14:ligatures w14:val="none"/>
        </w:rPr>
      </w:pPr>
      <w:ins w:id="88" w:author="Dhiraj Bhartu [2]" w:date="2025-02-23T13:49:00Z">
        <w:del w:id="89" w:author="Dhiraj Bhartu" w:date="2025-05-29T10:16:00Z" w16du:dateUtc="2025-05-28T23:16:00Z">
          <w:r w:rsidRPr="007D503B" w:rsidDel="002E263C">
            <w:rPr>
              <w:rFonts w:ascii="Times New Roman" w:eastAsia="Times New Roman" w:hAnsi="Times New Roman" w:cs="Times New Roman"/>
              <w:b/>
              <w:bCs/>
              <w:color w:val="auto"/>
              <w:kern w:val="0"/>
              <w:lang w:val="en-FM" w:bidi="ar-SA"/>
              <w14:ligatures w14:val="none"/>
            </w:rPr>
            <w:delText>Telephone or Fax:</w:delText>
          </w:r>
          <w:r w:rsidRPr="007D503B" w:rsidDel="002E263C">
            <w:rPr>
              <w:rFonts w:ascii="Times New Roman" w:eastAsia="Times New Roman" w:hAnsi="Times New Roman" w:cs="Times New Roman"/>
              <w:color w:val="auto"/>
              <w:kern w:val="0"/>
              <w:lang w:val="en-FM" w:bidi="ar-SA"/>
              <w14:ligatures w14:val="none"/>
            </w:rPr>
            <w:delText xml:space="preserve"> Verify the identity of the recipient before transmitting any confidential information.</w:delText>
          </w:r>
        </w:del>
      </w:ins>
    </w:p>
    <w:p w14:paraId="0D129796" w14:textId="23312FC3" w:rsidR="007D503B" w:rsidRPr="007D503B" w:rsidDel="002E263C" w:rsidRDefault="007D503B" w:rsidP="007D503B">
      <w:pPr>
        <w:numPr>
          <w:ilvl w:val="0"/>
          <w:numId w:val="1"/>
        </w:numPr>
        <w:spacing w:before="100" w:beforeAutospacing="1" w:after="100" w:afterAutospacing="1" w:line="240" w:lineRule="auto"/>
        <w:rPr>
          <w:ins w:id="90" w:author="Dhiraj Bhartu [2]" w:date="2025-02-23T13:49:00Z"/>
          <w:del w:id="91" w:author="Dhiraj Bhartu" w:date="2025-05-29T10:16:00Z" w16du:dateUtc="2025-05-28T23:16:00Z"/>
          <w:rFonts w:ascii="Times New Roman" w:eastAsia="Times New Roman" w:hAnsi="Times New Roman" w:cs="Times New Roman"/>
          <w:color w:val="auto"/>
          <w:kern w:val="0"/>
          <w:lang w:val="en-FM" w:bidi="ar-SA"/>
          <w14:ligatures w14:val="none"/>
        </w:rPr>
      </w:pPr>
      <w:ins w:id="92" w:author="Dhiraj Bhartu [2]" w:date="2025-02-23T13:49:00Z">
        <w:del w:id="93" w:author="Dhiraj Bhartu" w:date="2025-05-29T10:16:00Z" w16du:dateUtc="2025-05-28T23:16:00Z">
          <w:r w:rsidRPr="007D503B" w:rsidDel="002E263C">
            <w:rPr>
              <w:rFonts w:ascii="Times New Roman" w:eastAsia="Times New Roman" w:hAnsi="Times New Roman" w:cs="Times New Roman"/>
              <w:b/>
              <w:bCs/>
              <w:color w:val="auto"/>
              <w:kern w:val="0"/>
              <w:lang w:val="en-FM" w:bidi="ar-SA"/>
              <w14:ligatures w14:val="none"/>
            </w:rPr>
            <w:delText>Email and Electronic Data Transfer:</w:delText>
          </w:r>
          <w:r w:rsidRPr="007D503B" w:rsidDel="002E263C">
            <w:rPr>
              <w:rFonts w:ascii="Times New Roman" w:eastAsia="Times New Roman" w:hAnsi="Times New Roman" w:cs="Times New Roman"/>
              <w:color w:val="auto"/>
              <w:kern w:val="0"/>
              <w:lang w:val="en-FM" w:bidi="ar-SA"/>
              <w14:ligatures w14:val="none"/>
            </w:rPr>
            <w:delText xml:space="preserve"> Recognize that emails can be easily forwarded to unintended parties. Encrypt sensitive data where possible and follow institutional guidelines for secure communication.</w:delText>
          </w:r>
        </w:del>
      </w:ins>
    </w:p>
    <w:p w14:paraId="1D4E1901" w14:textId="6B4CB6C4" w:rsidR="007D503B" w:rsidRPr="007D503B" w:rsidDel="002E263C" w:rsidRDefault="007D503B" w:rsidP="007D503B">
      <w:pPr>
        <w:numPr>
          <w:ilvl w:val="0"/>
          <w:numId w:val="1"/>
        </w:numPr>
        <w:spacing w:before="100" w:beforeAutospacing="1" w:after="100" w:afterAutospacing="1" w:line="240" w:lineRule="auto"/>
        <w:rPr>
          <w:ins w:id="94" w:author="Dhiraj Bhartu [2]" w:date="2025-02-23T13:49:00Z"/>
          <w:del w:id="95" w:author="Dhiraj Bhartu" w:date="2025-05-29T10:16:00Z" w16du:dateUtc="2025-05-28T23:16:00Z"/>
          <w:rFonts w:ascii="Times New Roman" w:eastAsia="Times New Roman" w:hAnsi="Times New Roman" w:cs="Times New Roman"/>
          <w:color w:val="auto"/>
          <w:kern w:val="0"/>
          <w:lang w:val="en-FM" w:bidi="ar-SA"/>
          <w14:ligatures w14:val="none"/>
        </w:rPr>
      </w:pPr>
      <w:ins w:id="96" w:author="Dhiraj Bhartu [2]" w:date="2025-02-23T13:49:00Z">
        <w:del w:id="97" w:author="Dhiraj Bhartu" w:date="2025-05-29T10:16:00Z" w16du:dateUtc="2025-05-28T23:16:00Z">
          <w:r w:rsidRPr="007D503B" w:rsidDel="002E263C">
            <w:rPr>
              <w:rFonts w:ascii="Times New Roman" w:eastAsia="Times New Roman" w:hAnsi="Times New Roman" w:cs="Times New Roman"/>
              <w:b/>
              <w:bCs/>
              <w:color w:val="auto"/>
              <w:kern w:val="0"/>
              <w:lang w:val="en-FM" w:bidi="ar-SA"/>
              <w14:ligatures w14:val="none"/>
            </w:rPr>
            <w:delText>Cloud and Digital Storage:</w:delText>
          </w:r>
          <w:r w:rsidRPr="007D503B" w:rsidDel="002E263C">
            <w:rPr>
              <w:rFonts w:ascii="Times New Roman" w:eastAsia="Times New Roman" w:hAnsi="Times New Roman" w:cs="Times New Roman"/>
              <w:color w:val="auto"/>
              <w:kern w:val="0"/>
              <w:lang w:val="en-FM" w:bidi="ar-SA"/>
              <w14:ligatures w14:val="none"/>
            </w:rPr>
            <w:delText xml:space="preserve"> Any cloud-based storage or digital sharing platform used to store or transmit confidential student data must comply with COM-FSM’s IT security policies.</w:delText>
          </w:r>
        </w:del>
      </w:ins>
    </w:p>
    <w:p w14:paraId="58220817" w14:textId="790C74EF" w:rsidR="007D503B" w:rsidRPr="007D503B" w:rsidRDefault="007D503B" w:rsidP="007D503B">
      <w:pPr>
        <w:spacing w:before="100" w:beforeAutospacing="1" w:after="100" w:afterAutospacing="1" w:line="240" w:lineRule="auto"/>
        <w:ind w:left="0" w:firstLine="0"/>
        <w:rPr>
          <w:ins w:id="98" w:author="Dhiraj Bhartu [2]" w:date="2025-02-23T13:49:00Z"/>
          <w:rFonts w:ascii="Times New Roman" w:eastAsia="Times New Roman" w:hAnsi="Times New Roman" w:cs="Times New Roman"/>
          <w:color w:val="auto"/>
          <w:kern w:val="0"/>
          <w:lang w:val="en-FM" w:bidi="ar-SA"/>
          <w14:ligatures w14:val="none"/>
        </w:rPr>
      </w:pPr>
      <w:ins w:id="99" w:author="Dhiraj Bhartu [2]" w:date="2025-02-23T13:49:00Z">
        <w:del w:id="100" w:author="Dhiraj Bhartu" w:date="2025-05-29T10:16:00Z" w16du:dateUtc="2025-05-28T23:16:00Z">
          <w:r w:rsidRPr="007D503B" w:rsidDel="002E263C">
            <w:rPr>
              <w:rFonts w:ascii="Times New Roman" w:eastAsia="Times New Roman" w:hAnsi="Times New Roman" w:cs="Times New Roman"/>
              <w:color w:val="auto"/>
              <w:kern w:val="0"/>
              <w:lang w:val="en-FM" w:bidi="ar-SA"/>
              <w14:ligatures w14:val="none"/>
            </w:rPr>
            <w:delText>Any breach of confidentiality, whether accidental or intentional, must be reported immediately in accordance with COM-FSM's data breach response procedure.</w:delText>
          </w:r>
        </w:del>
      </w:ins>
    </w:p>
    <w:p w14:paraId="2C9D3432" w14:textId="77777777" w:rsidR="009D342E" w:rsidDel="007D503B" w:rsidRDefault="00000000">
      <w:pPr>
        <w:ind w:left="105"/>
        <w:rPr>
          <w:del w:id="101" w:author="Dhiraj Bhartu [2]" w:date="2025-02-23T13:49:00Z"/>
        </w:rPr>
      </w:pPr>
      <w:del w:id="102" w:author="Dhiraj Bhartu [2]" w:date="2025-02-23T13:49:00Z">
        <w:r w:rsidDel="007D503B">
          <w:delText xml:space="preserve">All persons who handle confidential records shall be instructed concerning the confidential nature of such information and their responsibilities regarding it as described in the </w:delText>
        </w:r>
        <w:r w:rsidDel="007D503B">
          <w:rPr>
            <w:i/>
          </w:rPr>
          <w:delText>United States Family Educational Rights and Privacy Act</w:delText>
        </w:r>
        <w:r w:rsidDel="007D503B">
          <w:delText xml:space="preserve">, 1974, </w:delText>
        </w:r>
        <w:r w:rsidDel="007D503B">
          <w:rPr>
            <w:i/>
          </w:rPr>
          <w:delText>Micronesia Board and Education Policy</w:delText>
        </w:r>
        <w:r w:rsidDel="007D503B">
          <w:delText xml:space="preserve">, 1977. No one outside the faculty or administrative staff of COM-FSM, except as specified by law, may have access to the records of a student's offenses against the College's regulations without the express permission of the student in writing. </w:delText>
        </w:r>
      </w:del>
    </w:p>
    <w:p w14:paraId="25E833D6" w14:textId="77777777" w:rsidR="009D342E" w:rsidDel="007D503B" w:rsidRDefault="00000000">
      <w:pPr>
        <w:spacing w:after="383" w:line="259" w:lineRule="auto"/>
        <w:ind w:left="0" w:firstLine="0"/>
        <w:rPr>
          <w:del w:id="103" w:author="Dhiraj Bhartu [2]" w:date="2025-02-23T13:49:00Z"/>
        </w:rPr>
      </w:pPr>
      <w:del w:id="104" w:author="Dhiraj Bhartu [2]" w:date="2025-02-23T13:49:00Z">
        <w:r w:rsidDel="007D503B">
          <w:rPr>
            <w:sz w:val="11"/>
          </w:rPr>
          <w:delText xml:space="preserve"> </w:delText>
        </w:r>
      </w:del>
    </w:p>
    <w:p w14:paraId="58197221" w14:textId="77777777" w:rsidR="009D342E" w:rsidDel="007D503B" w:rsidRDefault="00000000">
      <w:pPr>
        <w:spacing w:after="269"/>
        <w:ind w:left="105"/>
        <w:rPr>
          <w:del w:id="105" w:author="Dhiraj Bhartu [2]" w:date="2025-02-23T13:49:00Z"/>
        </w:rPr>
      </w:pPr>
      <w:del w:id="106" w:author="Dhiraj Bhartu [2]" w:date="2025-02-23T13:49:00Z">
        <w:r w:rsidDel="007D503B">
          <w:delText xml:space="preserve">When disseminating information, ensure the information is sent to only the intended recipients. Be especially careful when releasing information by telephone, fax, </w:delText>
        </w:r>
        <w:r w:rsidDel="007D503B">
          <w:rPr>
            <w:strike/>
          </w:rPr>
          <w:delText>or</w:delText>
        </w:r>
        <w:r w:rsidDel="007D503B">
          <w:delText xml:space="preserve"> e-mail, or in any forms of electronic data transfer. When transmitting information over the telephone or fax machine, be certain of the identity of the recipient. When sending information via e-mail, be mindful that e-mail information is particularly easy to forward to third parties. </w:delText>
        </w:r>
      </w:del>
    </w:p>
    <w:p w14:paraId="633C5093" w14:textId="77777777" w:rsidR="009D342E" w:rsidRDefault="00000000">
      <w:pPr>
        <w:spacing w:after="256" w:line="259" w:lineRule="auto"/>
        <w:ind w:left="0" w:firstLine="0"/>
      </w:pPr>
      <w:r>
        <w:t xml:space="preserve"> </w:t>
      </w:r>
    </w:p>
    <w:p w14:paraId="1BEC0985" w14:textId="1D62AB1C" w:rsidR="009D342E" w:rsidRDefault="00000000">
      <w:pPr>
        <w:spacing w:after="233"/>
        <w:ind w:left="105"/>
      </w:pPr>
      <w:r>
        <w:t>See Administrative Procedure 8</w:t>
      </w:r>
      <w:ins w:id="107" w:author="Dhiraj Bhartu" w:date="2025-05-29T10:16:00Z" w16du:dateUtc="2025-05-28T23:16:00Z">
        <w:r w:rsidR="002E263C">
          <w:t>0</w:t>
        </w:r>
      </w:ins>
      <w:del w:id="108" w:author="Dhiraj Bhartu" w:date="2025-05-29T10:16:00Z" w16du:dateUtc="2025-05-28T23:16:00Z">
        <w:r w:rsidDel="002E263C">
          <w:delText>3</w:delText>
        </w:r>
      </w:del>
      <w:r>
        <w:t xml:space="preserve">00 </w:t>
      </w:r>
    </w:p>
    <w:p w14:paraId="4935FF4B" w14:textId="77777777" w:rsidR="009D342E" w:rsidRDefault="00000000">
      <w:pPr>
        <w:spacing w:after="0" w:line="259" w:lineRule="auto"/>
        <w:ind w:left="0" w:firstLine="0"/>
      </w:pPr>
      <w:r>
        <w:rPr>
          <w:sz w:val="20"/>
        </w:rPr>
        <w:t xml:space="preserve"> </w:t>
      </w:r>
    </w:p>
    <w:p w14:paraId="378FC121" w14:textId="77777777" w:rsidR="009D342E" w:rsidRDefault="00000000">
      <w:pPr>
        <w:spacing w:after="0" w:line="259" w:lineRule="auto"/>
        <w:ind w:left="0" w:firstLine="0"/>
      </w:pPr>
      <w:r>
        <w:rPr>
          <w:sz w:val="20"/>
        </w:rPr>
        <w:t xml:space="preserve"> </w:t>
      </w:r>
    </w:p>
    <w:p w14:paraId="20F0E382" w14:textId="77777777" w:rsidR="009D342E" w:rsidRDefault="00000000">
      <w:pPr>
        <w:spacing w:after="0" w:line="259" w:lineRule="auto"/>
        <w:ind w:left="0" w:firstLine="0"/>
      </w:pPr>
      <w:r>
        <w:rPr>
          <w:sz w:val="20"/>
        </w:rPr>
        <w:t xml:space="preserve"> </w:t>
      </w:r>
    </w:p>
    <w:p w14:paraId="5454C7DE" w14:textId="77777777" w:rsidR="009D342E" w:rsidRDefault="00000000">
      <w:pPr>
        <w:spacing w:after="0" w:line="259" w:lineRule="auto"/>
        <w:ind w:left="0" w:firstLine="0"/>
      </w:pPr>
      <w:r>
        <w:rPr>
          <w:sz w:val="20"/>
        </w:rPr>
        <w:t xml:space="preserve"> </w:t>
      </w:r>
    </w:p>
    <w:p w14:paraId="53848117" w14:textId="77777777" w:rsidR="009D342E" w:rsidRDefault="00000000">
      <w:pPr>
        <w:spacing w:after="0" w:line="259" w:lineRule="auto"/>
        <w:ind w:left="0" w:firstLine="0"/>
      </w:pPr>
      <w:r>
        <w:rPr>
          <w:sz w:val="20"/>
        </w:rPr>
        <w:t xml:space="preserve"> </w:t>
      </w:r>
    </w:p>
    <w:p w14:paraId="1D592959" w14:textId="77777777" w:rsidR="009D342E" w:rsidRDefault="00000000">
      <w:pPr>
        <w:spacing w:after="0" w:line="259" w:lineRule="auto"/>
        <w:ind w:left="0" w:firstLine="0"/>
      </w:pPr>
      <w:r>
        <w:rPr>
          <w:sz w:val="20"/>
        </w:rPr>
        <w:t xml:space="preserve"> </w:t>
      </w:r>
    </w:p>
    <w:p w14:paraId="0093F495" w14:textId="77777777" w:rsidR="009D342E" w:rsidRDefault="00000000">
      <w:pPr>
        <w:spacing w:after="0" w:line="259" w:lineRule="auto"/>
        <w:ind w:left="0" w:firstLine="0"/>
      </w:pPr>
      <w:r>
        <w:rPr>
          <w:sz w:val="20"/>
        </w:rPr>
        <w:t xml:space="preserve"> </w:t>
      </w:r>
    </w:p>
    <w:p w14:paraId="471AA2EA" w14:textId="77777777" w:rsidR="009D342E" w:rsidRDefault="00000000">
      <w:pPr>
        <w:spacing w:after="0" w:line="259" w:lineRule="auto"/>
        <w:ind w:left="0" w:firstLine="0"/>
      </w:pPr>
      <w:r>
        <w:rPr>
          <w:sz w:val="20"/>
        </w:rPr>
        <w:t xml:space="preserve"> </w:t>
      </w:r>
    </w:p>
    <w:p w14:paraId="63E8B9FB" w14:textId="77777777" w:rsidR="009D342E" w:rsidRDefault="00000000">
      <w:pPr>
        <w:spacing w:after="0" w:line="259" w:lineRule="auto"/>
        <w:ind w:left="0" w:firstLine="0"/>
      </w:pPr>
      <w:r>
        <w:rPr>
          <w:sz w:val="20"/>
        </w:rPr>
        <w:t xml:space="preserve"> </w:t>
      </w:r>
    </w:p>
    <w:p w14:paraId="7233C8B8" w14:textId="77777777" w:rsidR="009D342E" w:rsidRDefault="00000000">
      <w:pPr>
        <w:spacing w:after="0" w:line="259" w:lineRule="auto"/>
        <w:ind w:left="0" w:firstLine="0"/>
      </w:pPr>
      <w:r>
        <w:rPr>
          <w:sz w:val="20"/>
        </w:rPr>
        <w:t xml:space="preserve"> </w:t>
      </w:r>
    </w:p>
    <w:p w14:paraId="47A82252" w14:textId="77777777" w:rsidR="009D342E" w:rsidRDefault="00000000">
      <w:pPr>
        <w:spacing w:after="0" w:line="259" w:lineRule="auto"/>
        <w:ind w:left="0" w:firstLine="0"/>
      </w:pPr>
      <w:r>
        <w:rPr>
          <w:sz w:val="20"/>
        </w:rPr>
        <w:t xml:space="preserve"> </w:t>
      </w:r>
    </w:p>
    <w:p w14:paraId="183977C9" w14:textId="77777777" w:rsidR="009D342E" w:rsidRDefault="00000000">
      <w:pPr>
        <w:spacing w:after="0" w:line="259" w:lineRule="auto"/>
        <w:ind w:left="0" w:firstLine="0"/>
      </w:pPr>
      <w:r>
        <w:rPr>
          <w:sz w:val="20"/>
        </w:rPr>
        <w:t xml:space="preserve"> </w:t>
      </w:r>
    </w:p>
    <w:p w14:paraId="6FB5253F" w14:textId="77777777" w:rsidR="009D342E" w:rsidRDefault="00000000">
      <w:pPr>
        <w:spacing w:after="0" w:line="259" w:lineRule="auto"/>
        <w:ind w:left="0" w:firstLine="0"/>
      </w:pPr>
      <w:r>
        <w:rPr>
          <w:sz w:val="20"/>
        </w:rPr>
        <w:t xml:space="preserve"> </w:t>
      </w:r>
    </w:p>
    <w:p w14:paraId="1362C9D1" w14:textId="77777777" w:rsidR="009D342E" w:rsidRDefault="00000000">
      <w:pPr>
        <w:spacing w:after="0" w:line="259" w:lineRule="auto"/>
        <w:ind w:left="0" w:firstLine="0"/>
      </w:pPr>
      <w:r>
        <w:rPr>
          <w:sz w:val="20"/>
        </w:rPr>
        <w:t xml:space="preserve"> </w:t>
      </w:r>
    </w:p>
    <w:p w14:paraId="4FE50801" w14:textId="77777777" w:rsidR="009D342E" w:rsidRDefault="00000000">
      <w:pPr>
        <w:spacing w:after="0" w:line="259" w:lineRule="auto"/>
        <w:ind w:left="0" w:firstLine="0"/>
      </w:pPr>
      <w:r>
        <w:rPr>
          <w:sz w:val="20"/>
        </w:rPr>
        <w:t xml:space="preserve"> </w:t>
      </w:r>
    </w:p>
    <w:p w14:paraId="2070E73B" w14:textId="77777777" w:rsidR="009D342E" w:rsidRDefault="00000000">
      <w:pPr>
        <w:spacing w:after="58" w:line="259" w:lineRule="auto"/>
        <w:ind w:left="0" w:firstLine="0"/>
      </w:pPr>
      <w:r>
        <w:rPr>
          <w:sz w:val="20"/>
        </w:rPr>
        <w:t xml:space="preserve"> </w:t>
      </w:r>
    </w:p>
    <w:p w14:paraId="2663863F" w14:textId="77777777" w:rsidR="009D342E" w:rsidRDefault="00000000">
      <w:pPr>
        <w:spacing w:after="110" w:line="259" w:lineRule="auto"/>
        <w:ind w:left="0" w:firstLine="0"/>
      </w:pPr>
      <w:r>
        <w:rPr>
          <w:sz w:val="29"/>
        </w:rPr>
        <w:t xml:space="preserve"> </w:t>
      </w:r>
    </w:p>
    <w:p w14:paraId="5321E11F" w14:textId="7742EAFB" w:rsidR="009D342E" w:rsidRDefault="00000000">
      <w:pPr>
        <w:tabs>
          <w:tab w:val="center" w:pos="2718"/>
          <w:tab w:val="right" w:pos="9530"/>
        </w:tabs>
        <w:spacing w:after="0" w:line="259" w:lineRule="auto"/>
        <w:ind w:left="0" w:firstLine="0"/>
      </w:pPr>
      <w:del w:id="109" w:author="Dhiraj Bhartu" w:date="2025-05-29T10:16:00Z" w16du:dateUtc="2025-05-28T23:16:00Z">
        <w:r w:rsidDel="002E263C">
          <w:rPr>
            <w:rFonts w:ascii="Calibri" w:eastAsia="Calibri" w:hAnsi="Calibri" w:cs="Calibri"/>
            <w:sz w:val="22"/>
          </w:rPr>
          <w:tab/>
        </w:r>
        <w:r w:rsidDel="002E263C">
          <w:delText xml:space="preserve">College of Micronesia-FSM Board Policy 8300 </w:delText>
        </w:r>
        <w:r w:rsidDel="002E263C">
          <w:tab/>
          <w:delText xml:space="preserve">Page 1 of 1 </w:delText>
        </w:r>
      </w:del>
    </w:p>
    <w:sectPr w:rsidR="009D342E">
      <w:footerReference w:type="even" r:id="rId7"/>
      <w:footerReference w:type="default" r:id="rId8"/>
      <w:pgSz w:w="12240" w:h="15840"/>
      <w:pgMar w:top="1440" w:right="1468" w:bottom="1440" w:left="12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B5A88" w14:textId="77777777" w:rsidR="00D9655D" w:rsidRDefault="00D9655D" w:rsidP="002E263C">
      <w:pPr>
        <w:spacing w:after="0" w:line="240" w:lineRule="auto"/>
      </w:pPr>
      <w:r>
        <w:separator/>
      </w:r>
    </w:p>
  </w:endnote>
  <w:endnote w:type="continuationSeparator" w:id="0">
    <w:p w14:paraId="3445A31E" w14:textId="77777777" w:rsidR="00D9655D" w:rsidRDefault="00D9655D" w:rsidP="002E2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10" w:author="Dhiraj Bhartu" w:date="2025-05-29T10:16:00Z"/>
  <w:sdt>
    <w:sdtPr>
      <w:rPr>
        <w:rStyle w:val="PageNumber"/>
      </w:rPr>
      <w:id w:val="-1883623807"/>
      <w:docPartObj>
        <w:docPartGallery w:val="Page Numbers (Bottom of Page)"/>
        <w:docPartUnique/>
      </w:docPartObj>
    </w:sdtPr>
    <w:sdtContent>
      <w:customXmlInsRangeEnd w:id="110"/>
      <w:p w14:paraId="42D3225B" w14:textId="15F3DFCD" w:rsidR="002E263C" w:rsidRDefault="002E263C" w:rsidP="00A76E69">
        <w:pPr>
          <w:pStyle w:val="Footer"/>
          <w:framePr w:wrap="none" w:vAnchor="text" w:hAnchor="margin" w:xAlign="right" w:y="1"/>
          <w:rPr>
            <w:ins w:id="111" w:author="Dhiraj Bhartu" w:date="2025-05-29T10:16:00Z" w16du:dateUtc="2025-05-28T23:16:00Z"/>
            <w:rStyle w:val="PageNumber"/>
          </w:rPr>
        </w:pPr>
        <w:ins w:id="112" w:author="Dhiraj Bhartu" w:date="2025-05-29T10:16:00Z" w16du:dateUtc="2025-05-28T23:16:00Z">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ins>
      </w:p>
      <w:customXmlInsRangeStart w:id="113" w:author="Dhiraj Bhartu" w:date="2025-05-29T10:16:00Z"/>
    </w:sdtContent>
  </w:sdt>
  <w:customXmlInsRangeEnd w:id="113"/>
  <w:p w14:paraId="48EAC3C1" w14:textId="77777777" w:rsidR="002E263C" w:rsidRDefault="002E263C">
    <w:pPr>
      <w:pStyle w:val="Footer"/>
      <w:ind w:right="360"/>
      <w:pPrChange w:id="114" w:author="Dhiraj Bhartu" w:date="2025-05-29T10:16:00Z" w16du:dateUtc="2025-05-28T23:16: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15" w:author="Dhiraj Bhartu" w:date="2025-05-29T10:16:00Z"/>
  <w:sdt>
    <w:sdtPr>
      <w:rPr>
        <w:rStyle w:val="PageNumber"/>
      </w:rPr>
      <w:id w:val="-1594167617"/>
      <w:docPartObj>
        <w:docPartGallery w:val="Page Numbers (Bottom of Page)"/>
        <w:docPartUnique/>
      </w:docPartObj>
    </w:sdtPr>
    <w:sdtContent>
      <w:customXmlInsRangeEnd w:id="115"/>
      <w:p w14:paraId="2403725D" w14:textId="495510A7" w:rsidR="002E263C" w:rsidRDefault="002E263C" w:rsidP="00A76E69">
        <w:pPr>
          <w:pStyle w:val="Footer"/>
          <w:framePr w:wrap="none" w:vAnchor="text" w:hAnchor="margin" w:xAlign="right" w:y="1"/>
          <w:rPr>
            <w:ins w:id="116" w:author="Dhiraj Bhartu" w:date="2025-05-29T10:16:00Z" w16du:dateUtc="2025-05-28T23:16:00Z"/>
            <w:rStyle w:val="PageNumber"/>
          </w:rPr>
        </w:pPr>
        <w:ins w:id="117" w:author="Dhiraj Bhartu" w:date="2025-05-29T10:16:00Z" w16du:dateUtc="2025-05-28T23:16:00Z">
          <w:r>
            <w:rPr>
              <w:rStyle w:val="PageNumber"/>
            </w:rPr>
            <w:fldChar w:fldCharType="begin"/>
          </w:r>
          <w:r>
            <w:rPr>
              <w:rStyle w:val="PageNumber"/>
            </w:rPr>
            <w:instrText xml:space="preserve"> PAGE </w:instrText>
          </w:r>
          <w:r>
            <w:rPr>
              <w:rStyle w:val="PageNumber"/>
            </w:rPr>
            <w:fldChar w:fldCharType="separate"/>
          </w:r>
        </w:ins>
        <w:r>
          <w:rPr>
            <w:rStyle w:val="PageNumber"/>
            <w:noProof/>
          </w:rPr>
          <w:t>2</w:t>
        </w:r>
        <w:ins w:id="118" w:author="Dhiraj Bhartu" w:date="2025-05-29T10:16:00Z" w16du:dateUtc="2025-05-28T23:16:00Z">
          <w:r>
            <w:rPr>
              <w:rStyle w:val="PageNumber"/>
            </w:rPr>
            <w:fldChar w:fldCharType="end"/>
          </w:r>
        </w:ins>
      </w:p>
      <w:customXmlInsRangeStart w:id="119" w:author="Dhiraj Bhartu" w:date="2025-05-29T10:16:00Z"/>
    </w:sdtContent>
  </w:sdt>
  <w:customXmlInsRangeEnd w:id="119"/>
  <w:p w14:paraId="70155A86" w14:textId="74E92324" w:rsidR="002E263C" w:rsidRDefault="002E263C">
    <w:pPr>
      <w:tabs>
        <w:tab w:val="center" w:pos="2718"/>
        <w:tab w:val="right" w:pos="9530"/>
      </w:tabs>
      <w:spacing w:after="0" w:line="259" w:lineRule="auto"/>
      <w:ind w:left="0" w:right="360" w:firstLine="0"/>
      <w:rPr>
        <w:ins w:id="120" w:author="Dhiraj Bhartu" w:date="2025-05-29T10:16:00Z" w16du:dateUtc="2025-05-28T23:16:00Z"/>
      </w:rPr>
      <w:pPrChange w:id="121" w:author="Dhiraj Bhartu" w:date="2025-05-29T10:16:00Z" w16du:dateUtc="2025-05-28T23:16:00Z">
        <w:pPr>
          <w:tabs>
            <w:tab w:val="center" w:pos="2718"/>
            <w:tab w:val="right" w:pos="9530"/>
          </w:tabs>
          <w:spacing w:after="0" w:line="259" w:lineRule="auto"/>
          <w:ind w:left="0" w:firstLine="0"/>
        </w:pPr>
      </w:pPrChange>
    </w:pPr>
    <w:ins w:id="122" w:author="Dhiraj Bhartu" w:date="2025-05-29T10:16:00Z" w16du:dateUtc="2025-05-28T23:16:00Z">
      <w:r>
        <w:t xml:space="preserve">College of Micronesia-FSM Board Policy 8000 </w:t>
      </w:r>
      <w:r>
        <w:tab/>
      </w:r>
    </w:ins>
  </w:p>
  <w:p w14:paraId="3C8CC6D0" w14:textId="77777777" w:rsidR="002E263C" w:rsidRDefault="002E2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1513" w14:textId="77777777" w:rsidR="00D9655D" w:rsidRDefault="00D9655D" w:rsidP="002E263C">
      <w:pPr>
        <w:spacing w:after="0" w:line="240" w:lineRule="auto"/>
      </w:pPr>
      <w:r>
        <w:separator/>
      </w:r>
    </w:p>
  </w:footnote>
  <w:footnote w:type="continuationSeparator" w:id="0">
    <w:p w14:paraId="41342B49" w14:textId="77777777" w:rsidR="00D9655D" w:rsidRDefault="00D9655D" w:rsidP="002E2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A56"/>
    <w:multiLevelType w:val="multilevel"/>
    <w:tmpl w:val="02968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C34E85"/>
    <w:multiLevelType w:val="multilevel"/>
    <w:tmpl w:val="F074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526601">
    <w:abstractNumId w:val="1"/>
  </w:num>
  <w:num w:numId="2" w16cid:durableId="2463100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hiraj Bhartu">
    <w15:presenceInfo w15:providerId="Windows Live" w15:userId="e92c62147077e148"/>
  </w15:person>
  <w15:person w15:author="Dhiraj Bhartu [2]">
    <w15:presenceInfo w15:providerId="None" w15:userId="Dhiraj Bhar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42E"/>
    <w:rsid w:val="00075B7F"/>
    <w:rsid w:val="000B7984"/>
    <w:rsid w:val="00107576"/>
    <w:rsid w:val="0023429F"/>
    <w:rsid w:val="002E263C"/>
    <w:rsid w:val="003B7F45"/>
    <w:rsid w:val="00415C3D"/>
    <w:rsid w:val="00424F71"/>
    <w:rsid w:val="00476609"/>
    <w:rsid w:val="00564686"/>
    <w:rsid w:val="005B102D"/>
    <w:rsid w:val="00610DAC"/>
    <w:rsid w:val="006B72F1"/>
    <w:rsid w:val="007A0659"/>
    <w:rsid w:val="007D503B"/>
    <w:rsid w:val="00841E04"/>
    <w:rsid w:val="008E58BB"/>
    <w:rsid w:val="00974000"/>
    <w:rsid w:val="009D342E"/>
    <w:rsid w:val="00A20BD6"/>
    <w:rsid w:val="00B26D2B"/>
    <w:rsid w:val="00CE0A10"/>
    <w:rsid w:val="00D9655D"/>
    <w:rsid w:val="00D96972"/>
    <w:rsid w:val="00EB1A47"/>
    <w:rsid w:val="00F04D6E"/>
    <w:rsid w:val="00F34F0A"/>
    <w:rsid w:val="00F50306"/>
    <w:rsid w:val="00F90408"/>
    <w:rsid w:val="00FF46E1"/>
  </w:rsids>
  <m:mathPr>
    <m:mathFont m:val="Cambria Math"/>
    <m:brkBin m:val="before"/>
    <m:brkBinSub m:val="--"/>
    <m:smallFrac m:val="0"/>
    <m:dispDef/>
    <m:lMargin m:val="0"/>
    <m:rMargin m:val="0"/>
    <m:defJc m:val="centerGroup"/>
    <m:wrapIndent m:val="1440"/>
    <m:intLim m:val="subSup"/>
    <m:naryLim m:val="undOvr"/>
  </m:mathPr>
  <w:themeFontLang w:val="en-FM"/>
  <w:clrSchemeMapping w:bg1="light1" w:t1="dark1" w:bg2="light2" w:t2="dark2" w:accent1="accent1" w:accent2="accent2" w:accent3="accent3" w:accent4="accent4" w:accent5="accent5" w:accent6="accent6" w:hyperlink="hyperlink" w:followedHyperlink="followedHyperlink"/>
  <w:decimalSymbol w:val="."/>
  <w:listSeparator w:val=","/>
  <w14:docId w14:val="1C6F137B"/>
  <w15:docId w15:val="{D3C1A7C1-C1F9-4E42-A73A-552FA9B8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M"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48" w:lineRule="auto"/>
      <w:ind w:left="120" w:hanging="10"/>
    </w:pPr>
    <w:rPr>
      <w:rFonts w:ascii="Garamond" w:eastAsia="Garamond" w:hAnsi="Garamond" w:cs="Garamond"/>
      <w:color w:val="000000"/>
      <w:lang w:val="en-US" w:bidi="en-US"/>
    </w:rPr>
  </w:style>
  <w:style w:type="paragraph" w:styleId="Heading3">
    <w:name w:val="heading 3"/>
    <w:basedOn w:val="Normal"/>
    <w:link w:val="Heading3Char"/>
    <w:uiPriority w:val="9"/>
    <w:qFormat/>
    <w:rsid w:val="007D503B"/>
    <w:pPr>
      <w:spacing w:before="100" w:beforeAutospacing="1" w:after="100" w:afterAutospacing="1" w:line="240" w:lineRule="auto"/>
      <w:ind w:left="0" w:firstLine="0"/>
      <w:outlineLvl w:val="2"/>
    </w:pPr>
    <w:rPr>
      <w:rFonts w:ascii="Times New Roman" w:eastAsia="Times New Roman" w:hAnsi="Times New Roman" w:cs="Times New Roman"/>
      <w:b/>
      <w:bCs/>
      <w:color w:val="auto"/>
      <w:kern w:val="0"/>
      <w:sz w:val="27"/>
      <w:szCs w:val="27"/>
      <w:lang w:val="en-FM"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Revision">
    <w:name w:val="Revision"/>
    <w:hidden/>
    <w:uiPriority w:val="99"/>
    <w:semiHidden/>
    <w:rsid w:val="007D503B"/>
    <w:rPr>
      <w:rFonts w:ascii="Garamond" w:eastAsia="Garamond" w:hAnsi="Garamond" w:cs="Garamond"/>
      <w:color w:val="000000"/>
      <w:lang w:val="en-US" w:bidi="en-US"/>
    </w:rPr>
  </w:style>
  <w:style w:type="character" w:customStyle="1" w:styleId="Heading3Char">
    <w:name w:val="Heading 3 Char"/>
    <w:basedOn w:val="DefaultParagraphFont"/>
    <w:link w:val="Heading3"/>
    <w:uiPriority w:val="9"/>
    <w:rsid w:val="007D503B"/>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7D503B"/>
    <w:rPr>
      <w:b/>
      <w:bCs/>
    </w:rPr>
  </w:style>
  <w:style w:type="paragraph" w:styleId="NormalWeb">
    <w:name w:val="Normal (Web)"/>
    <w:basedOn w:val="Normal"/>
    <w:uiPriority w:val="99"/>
    <w:semiHidden/>
    <w:unhideWhenUsed/>
    <w:rsid w:val="007D503B"/>
    <w:pPr>
      <w:spacing w:before="100" w:beforeAutospacing="1" w:after="100" w:afterAutospacing="1" w:line="240" w:lineRule="auto"/>
      <w:ind w:left="0" w:firstLine="0"/>
    </w:pPr>
    <w:rPr>
      <w:rFonts w:ascii="Times New Roman" w:eastAsia="Times New Roman" w:hAnsi="Times New Roman" w:cs="Times New Roman"/>
      <w:color w:val="auto"/>
      <w:kern w:val="0"/>
      <w:lang w:val="en-FM" w:bidi="ar-SA"/>
      <w14:ligatures w14:val="none"/>
    </w:rPr>
  </w:style>
  <w:style w:type="paragraph" w:styleId="Header">
    <w:name w:val="header"/>
    <w:basedOn w:val="Normal"/>
    <w:link w:val="HeaderChar"/>
    <w:uiPriority w:val="99"/>
    <w:unhideWhenUsed/>
    <w:rsid w:val="002E2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63C"/>
    <w:rPr>
      <w:rFonts w:ascii="Garamond" w:eastAsia="Garamond" w:hAnsi="Garamond" w:cs="Garamond"/>
      <w:color w:val="000000"/>
      <w:lang w:val="en-US" w:bidi="en-US"/>
    </w:rPr>
  </w:style>
  <w:style w:type="paragraph" w:styleId="Footer">
    <w:name w:val="footer"/>
    <w:basedOn w:val="Normal"/>
    <w:link w:val="FooterChar"/>
    <w:uiPriority w:val="99"/>
    <w:unhideWhenUsed/>
    <w:rsid w:val="002E2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63C"/>
    <w:rPr>
      <w:rFonts w:ascii="Garamond" w:eastAsia="Garamond" w:hAnsi="Garamond" w:cs="Garamond"/>
      <w:color w:val="000000"/>
      <w:lang w:val="en-US" w:bidi="en-US"/>
    </w:rPr>
  </w:style>
  <w:style w:type="character" w:styleId="PageNumber">
    <w:name w:val="page number"/>
    <w:basedOn w:val="DefaultParagraphFont"/>
    <w:uiPriority w:val="99"/>
    <w:semiHidden/>
    <w:unhideWhenUsed/>
    <w:rsid w:val="002E263C"/>
  </w:style>
  <w:style w:type="character" w:styleId="Emphasis">
    <w:name w:val="Emphasis"/>
    <w:basedOn w:val="DefaultParagraphFont"/>
    <w:uiPriority w:val="20"/>
    <w:qFormat/>
    <w:rsid w:val="002E26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361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Harriss</dc:creator>
  <cp:keywords/>
  <cp:lastModifiedBy>Dhiraj Bhartu</cp:lastModifiedBy>
  <cp:revision>3</cp:revision>
  <dcterms:created xsi:type="dcterms:W3CDTF">2025-12-14T06:37:00Z</dcterms:created>
  <dcterms:modified xsi:type="dcterms:W3CDTF">2025-12-14T06:37:00Z</dcterms:modified>
</cp:coreProperties>
</file>