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2E" w:rsidRDefault="00000000">
      <w:pPr>
        <w:spacing w:after="351" w:line="259" w:lineRule="auto"/>
        <w:ind w:left="1526" w:firstLine="0"/>
      </w:pPr>
      <w:r>
        <w:rPr>
          <w:color w:val="000099"/>
          <w:sz w:val="36"/>
        </w:rPr>
        <w:t>COLLEGE OF MICRONESIA-FSM</w:t>
      </w:r>
      <w:r>
        <w:rPr>
          <w:sz w:val="36"/>
        </w:rPr>
        <w:t xml:space="preserve"> </w:t>
      </w:r>
    </w:p>
    <w:p w:rsidR="009D342E" w:rsidRDefault="00000000">
      <w:pPr>
        <w:spacing w:after="0" w:line="259" w:lineRule="auto"/>
        <w:ind w:left="1519" w:firstLine="0"/>
      </w:pPr>
      <w:r>
        <w:rPr>
          <w:sz w:val="52"/>
        </w:rPr>
        <w:t xml:space="preserve">BOARD POLICY No. 8300 </w:t>
      </w:r>
    </w:p>
    <w:p w:rsidR="009D342E" w:rsidRDefault="00000000">
      <w:pPr>
        <w:spacing w:after="45" w:line="259" w:lineRule="auto"/>
        <w:ind w:left="138" w:right="-441" w:firstLine="0"/>
      </w:pPr>
      <w:r>
        <w:rPr>
          <w:rFonts w:ascii="Calibri" w:eastAsia="Calibri" w:hAnsi="Calibri" w:cs="Calibri"/>
          <w:noProof/>
          <w:sz w:val="22"/>
        </w:rPr>
        <mc:AlternateContent>
          <mc:Choice Requires="wpg">
            <w:drawing>
              <wp:inline distT="0" distB="0" distL="0" distR="0">
                <wp:extent cx="6244590" cy="25400"/>
                <wp:effectExtent l="0" t="0" r="0" b="0"/>
                <wp:docPr id="1259" name="Group 1259"/>
                <wp:cNvGraphicFramePr/>
                <a:graphic xmlns:a="http://schemas.openxmlformats.org/drawingml/2006/main">
                  <a:graphicData uri="http://schemas.microsoft.com/office/word/2010/wordprocessingGroup">
                    <wpg:wgp>
                      <wpg:cNvGrpSpPr/>
                      <wpg:grpSpPr>
                        <a:xfrm>
                          <a:off x="0" y="0"/>
                          <a:ext cx="6244590" cy="25400"/>
                          <a:chOff x="0" y="0"/>
                          <a:chExt cx="6244590" cy="25400"/>
                        </a:xfrm>
                      </wpg:grpSpPr>
                      <wps:wsp>
                        <wps:cNvPr id="284" name="Shape 284"/>
                        <wps:cNvSpPr/>
                        <wps:spPr>
                          <a:xfrm>
                            <a:off x="0" y="0"/>
                            <a:ext cx="6244590" cy="0"/>
                          </a:xfrm>
                          <a:custGeom>
                            <a:avLst/>
                            <a:gdLst/>
                            <a:ahLst/>
                            <a:cxnLst/>
                            <a:rect l="0" t="0" r="0" b="0"/>
                            <a:pathLst>
                              <a:path w="6244590">
                                <a:moveTo>
                                  <a:pt x="0" y="0"/>
                                </a:moveTo>
                                <a:lnTo>
                                  <a:pt x="6244590" y="0"/>
                                </a:lnTo>
                              </a:path>
                            </a:pathLst>
                          </a:custGeom>
                          <a:ln w="25400" cap="flat">
                            <a:round/>
                          </a:ln>
                        </wps:spPr>
                        <wps:style>
                          <a:lnRef idx="1">
                            <a:srgbClr val="00009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9" style="width:491.7pt;height:2pt;mso-position-horizontal-relative:char;mso-position-vertical-relative:line" coordsize="62445,254">
                <v:shape id="Shape 284" style="position:absolute;width:62445;height:0;left:0;top:0;" coordsize="6244590,0" path="m0,0l6244590,0">
                  <v:stroke weight="2pt" endcap="flat" joinstyle="round" on="true" color="#000099"/>
                  <v:fill on="false" color="#000000" opacity="0"/>
                </v:shape>
              </v:group>
            </w:pict>
          </mc:Fallback>
        </mc:AlternateContent>
      </w:r>
    </w:p>
    <w:p w:rsidR="009D342E" w:rsidRDefault="00000000">
      <w:pPr>
        <w:spacing w:after="247" w:line="259" w:lineRule="auto"/>
        <w:ind w:left="0" w:firstLine="0"/>
      </w:pPr>
      <w:r>
        <w:rPr>
          <w:sz w:val="18"/>
        </w:rPr>
        <w:t xml:space="preserve"> </w:t>
      </w:r>
    </w:p>
    <w:p w:rsidR="009D342E" w:rsidRDefault="00000000">
      <w:pPr>
        <w:spacing w:after="0" w:line="259" w:lineRule="auto"/>
        <w:ind w:left="110" w:firstLine="0"/>
      </w:pPr>
      <w:r>
        <w:rPr>
          <w:b/>
          <w:sz w:val="32"/>
        </w:rPr>
        <w:t xml:space="preserve">Administrative Data </w:t>
      </w:r>
    </w:p>
    <w:tbl>
      <w:tblPr>
        <w:tblStyle w:val="TableGrid"/>
        <w:tblW w:w="9203" w:type="dxa"/>
        <w:tblInd w:w="110" w:type="dxa"/>
        <w:tblCellMar>
          <w:top w:w="0" w:type="dxa"/>
          <w:left w:w="0" w:type="dxa"/>
          <w:bottom w:w="0" w:type="dxa"/>
          <w:right w:w="0" w:type="dxa"/>
        </w:tblCellMar>
        <w:tblLook w:val="04A0" w:firstRow="1" w:lastRow="0" w:firstColumn="1" w:lastColumn="0" w:noHBand="0" w:noVBand="1"/>
      </w:tblPr>
      <w:tblGrid>
        <w:gridCol w:w="2160"/>
        <w:gridCol w:w="7043"/>
      </w:tblGrid>
      <w:tr w:rsidR="009D342E">
        <w:trPr>
          <w:trHeight w:val="366"/>
        </w:trPr>
        <w:tc>
          <w:tcPr>
            <w:tcW w:w="2160" w:type="dxa"/>
            <w:tcBorders>
              <w:top w:val="nil"/>
              <w:left w:val="nil"/>
              <w:bottom w:val="nil"/>
              <w:right w:val="nil"/>
            </w:tcBorders>
          </w:tcPr>
          <w:p w:rsidR="009D342E" w:rsidRDefault="00000000">
            <w:pPr>
              <w:spacing w:after="0" w:line="259" w:lineRule="auto"/>
              <w:ind w:left="0" w:firstLine="0"/>
            </w:pPr>
            <w:r>
              <w:t xml:space="preserve">Date Adopted: </w:t>
            </w:r>
          </w:p>
        </w:tc>
        <w:tc>
          <w:tcPr>
            <w:tcW w:w="7043" w:type="dxa"/>
            <w:tcBorders>
              <w:top w:val="nil"/>
              <w:left w:val="nil"/>
              <w:bottom w:val="nil"/>
              <w:right w:val="nil"/>
            </w:tcBorders>
          </w:tcPr>
          <w:p w:rsidR="009D342E" w:rsidRDefault="00000000">
            <w:pPr>
              <w:spacing w:after="0" w:line="259" w:lineRule="auto"/>
              <w:ind w:left="0" w:firstLine="0"/>
            </w:pPr>
            <w:r>
              <w:t xml:space="preserve">21 May 2002 </w:t>
            </w:r>
          </w:p>
        </w:tc>
      </w:tr>
      <w:tr w:rsidR="009D342E">
        <w:trPr>
          <w:trHeight w:val="511"/>
        </w:trPr>
        <w:tc>
          <w:tcPr>
            <w:tcW w:w="2160" w:type="dxa"/>
            <w:tcBorders>
              <w:top w:val="nil"/>
              <w:left w:val="nil"/>
              <w:bottom w:val="nil"/>
              <w:right w:val="nil"/>
            </w:tcBorders>
            <w:vAlign w:val="center"/>
          </w:tcPr>
          <w:p w:rsidR="009D342E" w:rsidRDefault="00000000">
            <w:pPr>
              <w:spacing w:after="0" w:line="259" w:lineRule="auto"/>
              <w:ind w:left="0" w:firstLine="0"/>
            </w:pPr>
            <w:r>
              <w:t xml:space="preserve">Date Revised: </w:t>
            </w:r>
          </w:p>
        </w:tc>
        <w:tc>
          <w:tcPr>
            <w:tcW w:w="7043" w:type="dxa"/>
            <w:tcBorders>
              <w:top w:val="nil"/>
              <w:left w:val="nil"/>
              <w:bottom w:val="nil"/>
              <w:right w:val="nil"/>
            </w:tcBorders>
            <w:vAlign w:val="center"/>
          </w:tcPr>
          <w:p w:rsidR="009D342E" w:rsidRDefault="00000000">
            <w:pPr>
              <w:spacing w:after="0" w:line="259" w:lineRule="auto"/>
              <w:ind w:left="0" w:firstLine="0"/>
            </w:pPr>
            <w:r>
              <w:t xml:space="preserve">11 December 2009, 11 March 2022 </w:t>
            </w:r>
          </w:p>
        </w:tc>
      </w:tr>
      <w:tr w:rsidR="009D342E">
        <w:trPr>
          <w:trHeight w:val="550"/>
        </w:trPr>
        <w:tc>
          <w:tcPr>
            <w:tcW w:w="2160" w:type="dxa"/>
            <w:tcBorders>
              <w:top w:val="nil"/>
              <w:left w:val="nil"/>
              <w:bottom w:val="nil"/>
              <w:right w:val="nil"/>
            </w:tcBorders>
            <w:vAlign w:val="center"/>
          </w:tcPr>
          <w:p w:rsidR="009D342E" w:rsidRDefault="00000000">
            <w:pPr>
              <w:spacing w:after="0" w:line="259" w:lineRule="auto"/>
              <w:ind w:left="0" w:firstLine="0"/>
            </w:pPr>
            <w:r>
              <w:t xml:space="preserve">Date Reviewed: </w:t>
            </w:r>
          </w:p>
        </w:tc>
        <w:tc>
          <w:tcPr>
            <w:tcW w:w="7043" w:type="dxa"/>
            <w:tcBorders>
              <w:top w:val="nil"/>
              <w:left w:val="nil"/>
              <w:bottom w:val="nil"/>
              <w:right w:val="nil"/>
            </w:tcBorders>
            <w:vAlign w:val="center"/>
          </w:tcPr>
          <w:p w:rsidR="009D342E" w:rsidRDefault="00000000">
            <w:pPr>
              <w:spacing w:after="0" w:line="259" w:lineRule="auto"/>
              <w:ind w:left="0" w:firstLine="0"/>
            </w:pPr>
            <w:r>
              <w:t>28 May 2014, 25 January 2022</w:t>
            </w:r>
            <w:r w:rsidR="007D503B">
              <w:t xml:space="preserve">, </w:t>
            </w:r>
            <w:r>
              <w:t xml:space="preserve"> </w:t>
            </w:r>
          </w:p>
        </w:tc>
      </w:tr>
      <w:tr w:rsidR="009D342E">
        <w:trPr>
          <w:trHeight w:val="673"/>
        </w:trPr>
        <w:tc>
          <w:tcPr>
            <w:tcW w:w="2160" w:type="dxa"/>
            <w:tcBorders>
              <w:top w:val="nil"/>
              <w:left w:val="nil"/>
              <w:bottom w:val="nil"/>
              <w:right w:val="nil"/>
            </w:tcBorders>
            <w:vAlign w:val="center"/>
          </w:tcPr>
          <w:p w:rsidR="009D342E" w:rsidRDefault="00000000">
            <w:pPr>
              <w:spacing w:after="0" w:line="259" w:lineRule="auto"/>
              <w:ind w:left="0" w:firstLine="0"/>
            </w:pPr>
            <w:r>
              <w:t xml:space="preserve">References: </w:t>
            </w:r>
          </w:p>
        </w:tc>
        <w:tc>
          <w:tcPr>
            <w:tcW w:w="7043" w:type="dxa"/>
            <w:tcBorders>
              <w:top w:val="nil"/>
              <w:left w:val="nil"/>
              <w:bottom w:val="nil"/>
              <w:right w:val="nil"/>
            </w:tcBorders>
            <w:vAlign w:val="bottom"/>
          </w:tcPr>
          <w:p w:rsidR="009D342E" w:rsidRDefault="00000000">
            <w:pPr>
              <w:spacing w:after="0" w:line="259" w:lineRule="auto"/>
              <w:ind w:left="0" w:firstLine="0"/>
            </w:pPr>
            <w:r>
              <w:t xml:space="preserve">United States Family Educational Rights and Privacy Act, 1974, Micronesia Board and Education Policy, 1977 </w:t>
            </w:r>
          </w:p>
        </w:tc>
      </w:tr>
    </w:tbl>
    <w:p w:rsidR="009D342E" w:rsidRDefault="00000000">
      <w:pPr>
        <w:spacing w:after="149" w:line="259" w:lineRule="auto"/>
        <w:ind w:left="0" w:firstLine="0"/>
      </w:pPr>
      <w:del w:id="0" w:author="Dhiraj Bhartu" w:date="2025-02-23T13:50:00Z">
        <w:r w:rsidDel="007D503B">
          <w:rPr>
            <w:sz w:val="35"/>
          </w:rPr>
          <w:delText xml:space="preserve"> </w:delText>
        </w:r>
      </w:del>
    </w:p>
    <w:p w:rsidR="007D503B" w:rsidRPr="007D503B" w:rsidRDefault="007D503B" w:rsidP="007D503B">
      <w:pPr>
        <w:spacing w:before="100" w:beforeAutospacing="1" w:after="100" w:afterAutospacing="1" w:line="240" w:lineRule="auto"/>
        <w:ind w:left="0" w:firstLine="0"/>
        <w:outlineLvl w:val="2"/>
        <w:rPr>
          <w:ins w:id="1" w:author="Dhiraj Bhartu" w:date="2025-02-23T13:49:00Z"/>
          <w:rFonts w:ascii="Times New Roman" w:eastAsia="Times New Roman" w:hAnsi="Times New Roman" w:cs="Times New Roman"/>
          <w:b/>
          <w:bCs/>
          <w:color w:val="auto"/>
          <w:kern w:val="0"/>
          <w:sz w:val="27"/>
          <w:szCs w:val="27"/>
          <w:lang w:val="en-FM" w:bidi="ar-SA"/>
          <w14:ligatures w14:val="none"/>
        </w:rPr>
      </w:pPr>
      <w:ins w:id="2" w:author="Dhiraj Bhartu" w:date="2025-02-23T13:49:00Z">
        <w:r w:rsidRPr="007D503B">
          <w:rPr>
            <w:rFonts w:ascii="Times New Roman" w:eastAsia="Times New Roman" w:hAnsi="Times New Roman" w:cs="Times New Roman"/>
            <w:b/>
            <w:bCs/>
            <w:color w:val="auto"/>
            <w:kern w:val="0"/>
            <w:sz w:val="27"/>
            <w:szCs w:val="27"/>
            <w:lang w:val="en-FM" w:bidi="ar-SA"/>
            <w14:ligatures w14:val="none"/>
          </w:rPr>
          <w:t>Confidentiality and Data Protection</w:t>
        </w:r>
      </w:ins>
    </w:p>
    <w:p w:rsidR="007D503B" w:rsidRPr="007D503B" w:rsidRDefault="007D503B" w:rsidP="007D503B">
      <w:pPr>
        <w:spacing w:before="100" w:beforeAutospacing="1" w:after="100" w:afterAutospacing="1" w:line="240" w:lineRule="auto"/>
        <w:ind w:left="0" w:firstLine="0"/>
        <w:rPr>
          <w:ins w:id="3" w:author="Dhiraj Bhartu" w:date="2025-02-23T13:49:00Z"/>
          <w:rFonts w:ascii="Times New Roman" w:eastAsia="Times New Roman" w:hAnsi="Times New Roman" w:cs="Times New Roman"/>
          <w:color w:val="auto"/>
          <w:kern w:val="0"/>
          <w:lang w:val="en-FM" w:bidi="ar-SA"/>
          <w14:ligatures w14:val="none"/>
        </w:rPr>
      </w:pPr>
      <w:ins w:id="4" w:author="Dhiraj Bhartu" w:date="2025-02-23T13:49:00Z">
        <w:r w:rsidRPr="007D503B">
          <w:rPr>
            <w:rFonts w:ascii="Times New Roman" w:eastAsia="Times New Roman" w:hAnsi="Times New Roman" w:cs="Times New Roman"/>
            <w:color w:val="auto"/>
            <w:kern w:val="0"/>
            <w:lang w:val="en-FM" w:bidi="ar-SA"/>
            <w14:ligatures w14:val="none"/>
          </w:rPr>
          <w:t>All persons handling confidential records shall be instructed on the confidential nature of such information and their responsibilities under applicable laws, including the United States Family Educational Rights and Privacy Act (FERPA) and Micronesia Board and Education Policy. Additionally, where applicable, best practices from global data protection standards, such as the General Data Protection Regulation (GDPR), should be considered.</w:t>
        </w:r>
      </w:ins>
    </w:p>
    <w:p w:rsidR="007D503B" w:rsidRPr="007D503B" w:rsidRDefault="007D503B" w:rsidP="007D503B">
      <w:pPr>
        <w:spacing w:before="100" w:beforeAutospacing="1" w:after="100" w:afterAutospacing="1" w:line="240" w:lineRule="auto"/>
        <w:ind w:left="0" w:firstLine="0"/>
        <w:rPr>
          <w:ins w:id="5" w:author="Dhiraj Bhartu" w:date="2025-02-23T13:49:00Z"/>
          <w:rFonts w:ascii="Times New Roman" w:eastAsia="Times New Roman" w:hAnsi="Times New Roman" w:cs="Times New Roman"/>
          <w:color w:val="auto"/>
          <w:kern w:val="0"/>
          <w:lang w:val="en-FM" w:bidi="ar-SA"/>
          <w14:ligatures w14:val="none"/>
        </w:rPr>
      </w:pPr>
      <w:ins w:id="6" w:author="Dhiraj Bhartu" w:date="2025-02-23T13:49:00Z">
        <w:r w:rsidRPr="007D503B">
          <w:rPr>
            <w:rFonts w:ascii="Times New Roman" w:eastAsia="Times New Roman" w:hAnsi="Times New Roman" w:cs="Times New Roman"/>
            <w:color w:val="auto"/>
            <w:kern w:val="0"/>
            <w:lang w:val="en-FM" w:bidi="ar-SA"/>
            <w14:ligatures w14:val="none"/>
          </w:rPr>
          <w:t>No one outside the faculty or administrative staff of COM-FSM, except as specified by law, may access student records, including records related to disciplinary actions, without the express written permission of the student.</w:t>
        </w:r>
      </w:ins>
    </w:p>
    <w:p w:rsidR="007D503B" w:rsidRPr="007D503B" w:rsidRDefault="007D503B" w:rsidP="007D503B">
      <w:pPr>
        <w:spacing w:before="100" w:beforeAutospacing="1" w:after="100" w:afterAutospacing="1" w:line="240" w:lineRule="auto"/>
        <w:ind w:left="0" w:firstLine="0"/>
        <w:outlineLvl w:val="2"/>
        <w:rPr>
          <w:ins w:id="7" w:author="Dhiraj Bhartu" w:date="2025-02-23T13:49:00Z"/>
          <w:rFonts w:ascii="Times New Roman" w:eastAsia="Times New Roman" w:hAnsi="Times New Roman" w:cs="Times New Roman"/>
          <w:b/>
          <w:bCs/>
          <w:color w:val="auto"/>
          <w:kern w:val="0"/>
          <w:sz w:val="27"/>
          <w:szCs w:val="27"/>
          <w:lang w:val="en-FM" w:bidi="ar-SA"/>
          <w14:ligatures w14:val="none"/>
        </w:rPr>
      </w:pPr>
      <w:ins w:id="8" w:author="Dhiraj Bhartu" w:date="2025-02-23T13:49:00Z">
        <w:r w:rsidRPr="007D503B">
          <w:rPr>
            <w:rFonts w:ascii="Times New Roman" w:eastAsia="Times New Roman" w:hAnsi="Times New Roman" w:cs="Times New Roman"/>
            <w:b/>
            <w:bCs/>
            <w:color w:val="auto"/>
            <w:kern w:val="0"/>
            <w:sz w:val="27"/>
            <w:szCs w:val="27"/>
            <w:lang w:val="en-FM" w:bidi="ar-SA"/>
            <w14:ligatures w14:val="none"/>
          </w:rPr>
          <w:t>Information Security and Transmission</w:t>
        </w:r>
      </w:ins>
    </w:p>
    <w:p w:rsidR="007D503B" w:rsidRPr="007D503B" w:rsidRDefault="007D503B" w:rsidP="007D503B">
      <w:pPr>
        <w:spacing w:before="100" w:beforeAutospacing="1" w:after="100" w:afterAutospacing="1" w:line="240" w:lineRule="auto"/>
        <w:ind w:left="0" w:firstLine="0"/>
        <w:rPr>
          <w:ins w:id="9" w:author="Dhiraj Bhartu" w:date="2025-02-23T13:49:00Z"/>
          <w:rFonts w:ascii="Times New Roman" w:eastAsia="Times New Roman" w:hAnsi="Times New Roman" w:cs="Times New Roman"/>
          <w:color w:val="auto"/>
          <w:kern w:val="0"/>
          <w:lang w:val="en-FM" w:bidi="ar-SA"/>
          <w14:ligatures w14:val="none"/>
        </w:rPr>
      </w:pPr>
      <w:ins w:id="10" w:author="Dhiraj Bhartu" w:date="2025-02-23T13:49:00Z">
        <w:r w:rsidRPr="007D503B">
          <w:rPr>
            <w:rFonts w:ascii="Times New Roman" w:eastAsia="Times New Roman" w:hAnsi="Times New Roman" w:cs="Times New Roman"/>
            <w:color w:val="auto"/>
            <w:kern w:val="0"/>
            <w:lang w:val="en-FM" w:bidi="ar-SA"/>
            <w14:ligatures w14:val="none"/>
          </w:rPr>
          <w:t>When disseminating information, ensure that it is sent only to the intended recipients. Special caution must be taken when releasing information through the following channels:</w:t>
        </w:r>
      </w:ins>
    </w:p>
    <w:p w:rsidR="007D503B" w:rsidRPr="007D503B" w:rsidRDefault="007D503B" w:rsidP="007D503B">
      <w:pPr>
        <w:numPr>
          <w:ilvl w:val="0"/>
          <w:numId w:val="1"/>
        </w:numPr>
        <w:spacing w:before="100" w:beforeAutospacing="1" w:after="100" w:afterAutospacing="1" w:line="240" w:lineRule="auto"/>
        <w:rPr>
          <w:ins w:id="11" w:author="Dhiraj Bhartu" w:date="2025-02-23T13:49:00Z"/>
          <w:rFonts w:ascii="Times New Roman" w:eastAsia="Times New Roman" w:hAnsi="Times New Roman" w:cs="Times New Roman"/>
          <w:color w:val="auto"/>
          <w:kern w:val="0"/>
          <w:lang w:val="en-FM" w:bidi="ar-SA"/>
          <w14:ligatures w14:val="none"/>
        </w:rPr>
      </w:pPr>
      <w:ins w:id="12" w:author="Dhiraj Bhartu" w:date="2025-02-23T13:49:00Z">
        <w:r w:rsidRPr="007D503B">
          <w:rPr>
            <w:rFonts w:ascii="Times New Roman" w:eastAsia="Times New Roman" w:hAnsi="Times New Roman" w:cs="Times New Roman"/>
            <w:b/>
            <w:bCs/>
            <w:color w:val="auto"/>
            <w:kern w:val="0"/>
            <w:lang w:val="en-FM" w:bidi="ar-SA"/>
            <w14:ligatures w14:val="none"/>
          </w:rPr>
          <w:t>Telephone or Fax:</w:t>
        </w:r>
        <w:r w:rsidRPr="007D503B">
          <w:rPr>
            <w:rFonts w:ascii="Times New Roman" w:eastAsia="Times New Roman" w:hAnsi="Times New Roman" w:cs="Times New Roman"/>
            <w:color w:val="auto"/>
            <w:kern w:val="0"/>
            <w:lang w:val="en-FM" w:bidi="ar-SA"/>
            <w14:ligatures w14:val="none"/>
          </w:rPr>
          <w:t xml:space="preserve"> Verify the identity of the recipient before transmitting any confidential information.</w:t>
        </w:r>
      </w:ins>
    </w:p>
    <w:p w:rsidR="007D503B" w:rsidRPr="007D503B" w:rsidRDefault="007D503B" w:rsidP="007D503B">
      <w:pPr>
        <w:numPr>
          <w:ilvl w:val="0"/>
          <w:numId w:val="1"/>
        </w:numPr>
        <w:spacing w:before="100" w:beforeAutospacing="1" w:after="100" w:afterAutospacing="1" w:line="240" w:lineRule="auto"/>
        <w:rPr>
          <w:ins w:id="13" w:author="Dhiraj Bhartu" w:date="2025-02-23T13:49:00Z"/>
          <w:rFonts w:ascii="Times New Roman" w:eastAsia="Times New Roman" w:hAnsi="Times New Roman" w:cs="Times New Roman"/>
          <w:color w:val="auto"/>
          <w:kern w:val="0"/>
          <w:lang w:val="en-FM" w:bidi="ar-SA"/>
          <w14:ligatures w14:val="none"/>
        </w:rPr>
      </w:pPr>
      <w:ins w:id="14" w:author="Dhiraj Bhartu" w:date="2025-02-23T13:49:00Z">
        <w:r w:rsidRPr="007D503B">
          <w:rPr>
            <w:rFonts w:ascii="Times New Roman" w:eastAsia="Times New Roman" w:hAnsi="Times New Roman" w:cs="Times New Roman"/>
            <w:b/>
            <w:bCs/>
            <w:color w:val="auto"/>
            <w:kern w:val="0"/>
            <w:lang w:val="en-FM" w:bidi="ar-SA"/>
            <w14:ligatures w14:val="none"/>
          </w:rPr>
          <w:t>Email and Electronic Data Transfer:</w:t>
        </w:r>
        <w:r w:rsidRPr="007D503B">
          <w:rPr>
            <w:rFonts w:ascii="Times New Roman" w:eastAsia="Times New Roman" w:hAnsi="Times New Roman" w:cs="Times New Roman"/>
            <w:color w:val="auto"/>
            <w:kern w:val="0"/>
            <w:lang w:val="en-FM" w:bidi="ar-SA"/>
            <w14:ligatures w14:val="none"/>
          </w:rPr>
          <w:t xml:space="preserve"> Recognize that emails can be easily forwarded to unintended parties. Encrypt sensitive data where possible and follow institutional guidelines for secure communication.</w:t>
        </w:r>
      </w:ins>
    </w:p>
    <w:p w:rsidR="007D503B" w:rsidRPr="007D503B" w:rsidRDefault="007D503B" w:rsidP="007D503B">
      <w:pPr>
        <w:numPr>
          <w:ilvl w:val="0"/>
          <w:numId w:val="1"/>
        </w:numPr>
        <w:spacing w:before="100" w:beforeAutospacing="1" w:after="100" w:afterAutospacing="1" w:line="240" w:lineRule="auto"/>
        <w:rPr>
          <w:ins w:id="15" w:author="Dhiraj Bhartu" w:date="2025-02-23T13:49:00Z"/>
          <w:rFonts w:ascii="Times New Roman" w:eastAsia="Times New Roman" w:hAnsi="Times New Roman" w:cs="Times New Roman"/>
          <w:color w:val="auto"/>
          <w:kern w:val="0"/>
          <w:lang w:val="en-FM" w:bidi="ar-SA"/>
          <w14:ligatures w14:val="none"/>
        </w:rPr>
      </w:pPr>
      <w:ins w:id="16" w:author="Dhiraj Bhartu" w:date="2025-02-23T13:49:00Z">
        <w:r w:rsidRPr="007D503B">
          <w:rPr>
            <w:rFonts w:ascii="Times New Roman" w:eastAsia="Times New Roman" w:hAnsi="Times New Roman" w:cs="Times New Roman"/>
            <w:b/>
            <w:bCs/>
            <w:color w:val="auto"/>
            <w:kern w:val="0"/>
            <w:lang w:val="en-FM" w:bidi="ar-SA"/>
            <w14:ligatures w14:val="none"/>
          </w:rPr>
          <w:t>Cloud and Digital Storage:</w:t>
        </w:r>
        <w:r w:rsidRPr="007D503B">
          <w:rPr>
            <w:rFonts w:ascii="Times New Roman" w:eastAsia="Times New Roman" w:hAnsi="Times New Roman" w:cs="Times New Roman"/>
            <w:color w:val="auto"/>
            <w:kern w:val="0"/>
            <w:lang w:val="en-FM" w:bidi="ar-SA"/>
            <w14:ligatures w14:val="none"/>
          </w:rPr>
          <w:t xml:space="preserve"> Any cloud-based storage or digital sharing platform used to store or transmit confidential student data must comply with COM-FSM’s IT security policies.</w:t>
        </w:r>
      </w:ins>
    </w:p>
    <w:p w:rsidR="007D503B" w:rsidRPr="007D503B" w:rsidRDefault="007D503B" w:rsidP="007D503B">
      <w:pPr>
        <w:spacing w:before="100" w:beforeAutospacing="1" w:after="100" w:afterAutospacing="1" w:line="240" w:lineRule="auto"/>
        <w:ind w:left="0" w:firstLine="0"/>
        <w:rPr>
          <w:ins w:id="17" w:author="Dhiraj Bhartu" w:date="2025-02-23T13:49:00Z"/>
          <w:rFonts w:ascii="Times New Roman" w:eastAsia="Times New Roman" w:hAnsi="Times New Roman" w:cs="Times New Roman"/>
          <w:color w:val="auto"/>
          <w:kern w:val="0"/>
          <w:lang w:val="en-FM" w:bidi="ar-SA"/>
          <w14:ligatures w14:val="none"/>
        </w:rPr>
      </w:pPr>
      <w:ins w:id="18" w:author="Dhiraj Bhartu" w:date="2025-02-23T13:49:00Z">
        <w:r w:rsidRPr="007D503B">
          <w:rPr>
            <w:rFonts w:ascii="Times New Roman" w:eastAsia="Times New Roman" w:hAnsi="Times New Roman" w:cs="Times New Roman"/>
            <w:color w:val="auto"/>
            <w:kern w:val="0"/>
            <w:lang w:val="en-FM" w:bidi="ar-SA"/>
            <w14:ligatures w14:val="none"/>
          </w:rPr>
          <w:lastRenderedPageBreak/>
          <w:t>Any breach of confidentiality, whether accidental or intentional, must be reported immediately in accordance with COM-FSM's data breach response procedure.</w:t>
        </w:r>
      </w:ins>
    </w:p>
    <w:p w:rsidR="009D342E" w:rsidDel="007D503B" w:rsidRDefault="00000000">
      <w:pPr>
        <w:ind w:left="105"/>
        <w:rPr>
          <w:del w:id="19" w:author="Dhiraj Bhartu" w:date="2025-02-23T13:49:00Z"/>
        </w:rPr>
      </w:pPr>
      <w:del w:id="20" w:author="Dhiraj Bhartu" w:date="2025-02-23T13:49:00Z">
        <w:r w:rsidDel="007D503B">
          <w:delText xml:space="preserve">All persons who handle confidential records shall be instructed concerning the confidential nature of such information and their responsibilities regarding it as described in the </w:delText>
        </w:r>
        <w:r w:rsidDel="007D503B">
          <w:rPr>
            <w:i/>
          </w:rPr>
          <w:delText>United States Family Educational Rights and Privacy Act</w:delText>
        </w:r>
        <w:r w:rsidDel="007D503B">
          <w:delText xml:space="preserve">, 1974, </w:delText>
        </w:r>
        <w:r w:rsidDel="007D503B">
          <w:rPr>
            <w:i/>
          </w:rPr>
          <w:delText>Micronesia Board and Education Policy</w:delText>
        </w:r>
        <w:r w:rsidDel="007D503B">
          <w:delText xml:space="preserve">, 1977. No one outside the faculty or administrative staff of COM-FSM, except as specified by law, may have access to the records of a student's offenses against the College's regulations without the express permission of the student in writing. </w:delText>
        </w:r>
      </w:del>
    </w:p>
    <w:p w:rsidR="009D342E" w:rsidDel="007D503B" w:rsidRDefault="00000000">
      <w:pPr>
        <w:spacing w:after="383" w:line="259" w:lineRule="auto"/>
        <w:ind w:left="0" w:firstLine="0"/>
        <w:rPr>
          <w:del w:id="21" w:author="Dhiraj Bhartu" w:date="2025-02-23T13:49:00Z"/>
        </w:rPr>
      </w:pPr>
      <w:del w:id="22" w:author="Dhiraj Bhartu" w:date="2025-02-23T13:49:00Z">
        <w:r w:rsidDel="007D503B">
          <w:rPr>
            <w:sz w:val="11"/>
          </w:rPr>
          <w:delText xml:space="preserve"> </w:delText>
        </w:r>
      </w:del>
    </w:p>
    <w:p w:rsidR="009D342E" w:rsidDel="007D503B" w:rsidRDefault="00000000">
      <w:pPr>
        <w:spacing w:after="269"/>
        <w:ind w:left="105"/>
        <w:rPr>
          <w:del w:id="23" w:author="Dhiraj Bhartu" w:date="2025-02-23T13:49:00Z"/>
        </w:rPr>
      </w:pPr>
      <w:del w:id="24" w:author="Dhiraj Bhartu" w:date="2025-02-23T13:49:00Z">
        <w:r w:rsidDel="007D503B">
          <w:delText xml:space="preserve">When disseminating information, ensure the information is sent to only the intended recipients. Be especially careful when releasing information by telephone, fax, </w:delText>
        </w:r>
        <w:r w:rsidDel="007D503B">
          <w:rPr>
            <w:strike/>
          </w:rPr>
          <w:delText>or</w:delText>
        </w:r>
        <w:r w:rsidDel="007D503B">
          <w:delText xml:space="preserve"> e-mail, or in any forms of electronic data transfer. When transmitting information over the telephone or fax machine, be certain of the identity of the recipient. When sending information via e-mail, be mindful that e-mail information is particularly easy to forward to third parties. </w:delText>
        </w:r>
      </w:del>
    </w:p>
    <w:p w:rsidR="009D342E" w:rsidRDefault="00000000">
      <w:pPr>
        <w:spacing w:after="256" w:line="259" w:lineRule="auto"/>
        <w:ind w:left="0" w:firstLine="0"/>
      </w:pPr>
      <w:r>
        <w:t xml:space="preserve"> </w:t>
      </w:r>
    </w:p>
    <w:p w:rsidR="009D342E" w:rsidRDefault="00000000">
      <w:pPr>
        <w:spacing w:after="233"/>
        <w:ind w:left="105"/>
      </w:pPr>
      <w:r>
        <w:t xml:space="preserve">See Administrative Procedure 8300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0" w:line="259" w:lineRule="auto"/>
        <w:ind w:left="0" w:firstLine="0"/>
      </w:pPr>
      <w:r>
        <w:rPr>
          <w:sz w:val="20"/>
        </w:rPr>
        <w:t xml:space="preserve"> </w:t>
      </w:r>
    </w:p>
    <w:p w:rsidR="009D342E" w:rsidRDefault="00000000">
      <w:pPr>
        <w:spacing w:after="58" w:line="259" w:lineRule="auto"/>
        <w:ind w:left="0" w:firstLine="0"/>
      </w:pPr>
      <w:r>
        <w:rPr>
          <w:sz w:val="20"/>
        </w:rPr>
        <w:t xml:space="preserve"> </w:t>
      </w:r>
    </w:p>
    <w:p w:rsidR="009D342E" w:rsidRDefault="00000000">
      <w:pPr>
        <w:spacing w:after="110" w:line="259" w:lineRule="auto"/>
        <w:ind w:left="0" w:firstLine="0"/>
      </w:pPr>
      <w:r>
        <w:rPr>
          <w:sz w:val="29"/>
        </w:rPr>
        <w:t xml:space="preserve"> </w:t>
      </w:r>
    </w:p>
    <w:p w:rsidR="009D342E" w:rsidRDefault="00000000">
      <w:pPr>
        <w:tabs>
          <w:tab w:val="center" w:pos="2718"/>
          <w:tab w:val="right" w:pos="9530"/>
        </w:tabs>
        <w:spacing w:after="0" w:line="259" w:lineRule="auto"/>
        <w:ind w:left="0" w:firstLine="0"/>
      </w:pPr>
      <w:r>
        <w:rPr>
          <w:rFonts w:ascii="Calibri" w:eastAsia="Calibri" w:hAnsi="Calibri" w:cs="Calibri"/>
          <w:sz w:val="22"/>
        </w:rPr>
        <w:tab/>
      </w:r>
      <w:r>
        <w:t xml:space="preserve">College of Micronesia-FSM Board Policy 8300 </w:t>
      </w:r>
      <w:r>
        <w:tab/>
        <w:t xml:space="preserve">Page 1 of 1 </w:t>
      </w:r>
    </w:p>
    <w:sectPr w:rsidR="009D342E">
      <w:pgSz w:w="12240" w:h="15840"/>
      <w:pgMar w:top="1440" w:right="1468" w:bottom="1440" w:left="12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4E85"/>
    <w:multiLevelType w:val="multilevel"/>
    <w:tmpl w:val="F074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5266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hiraj Bhartu">
    <w15:presenceInfo w15:providerId="None" w15:userId="Dhiraj Bhar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2E"/>
    <w:rsid w:val="007D503B"/>
    <w:rsid w:val="009D342E"/>
  </w:rsids>
  <m:mathPr>
    <m:mathFont m:val="Cambria Math"/>
    <m:brkBin m:val="before"/>
    <m:brkBinSub m:val="--"/>
    <m:smallFrac m:val="0"/>
    <m:dispDef/>
    <m:lMargin m:val="0"/>
    <m:rMargin m:val="0"/>
    <m:defJc m:val="centerGroup"/>
    <m:wrapIndent m:val="1440"/>
    <m:intLim m:val="subSup"/>
    <m:naryLim m:val="undOvr"/>
  </m:mathPr>
  <w:themeFontLang w:val="en-FM"/>
  <w:clrSchemeMapping w:bg1="light1" w:t1="dark1" w:bg2="light2" w:t2="dark2" w:accent1="accent1" w:accent2="accent2" w:accent3="accent3" w:accent4="accent4" w:accent5="accent5" w:accent6="accent6" w:hyperlink="hyperlink" w:followedHyperlink="followedHyperlink"/>
  <w:decimalSymbol w:val="."/>
  <w:listSeparator w:val=","/>
  <w14:docId w14:val="0A9839CC"/>
  <w15:docId w15:val="{D3C1A7C1-C1F9-4E42-A73A-552FA9B8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M"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48" w:lineRule="auto"/>
      <w:ind w:left="120" w:hanging="10"/>
    </w:pPr>
    <w:rPr>
      <w:rFonts w:ascii="Garamond" w:eastAsia="Garamond" w:hAnsi="Garamond" w:cs="Garamond"/>
      <w:color w:val="000000"/>
      <w:lang w:val="en-US" w:bidi="en-US"/>
    </w:rPr>
  </w:style>
  <w:style w:type="paragraph" w:styleId="Heading3">
    <w:name w:val="heading 3"/>
    <w:basedOn w:val="Normal"/>
    <w:link w:val="Heading3Char"/>
    <w:uiPriority w:val="9"/>
    <w:qFormat/>
    <w:rsid w:val="007D503B"/>
    <w:pPr>
      <w:spacing w:before="100" w:beforeAutospacing="1" w:after="100" w:afterAutospacing="1" w:line="240" w:lineRule="auto"/>
      <w:ind w:left="0" w:firstLine="0"/>
      <w:outlineLvl w:val="2"/>
    </w:pPr>
    <w:rPr>
      <w:rFonts w:ascii="Times New Roman" w:eastAsia="Times New Roman" w:hAnsi="Times New Roman" w:cs="Times New Roman"/>
      <w:b/>
      <w:bCs/>
      <w:color w:val="auto"/>
      <w:kern w:val="0"/>
      <w:sz w:val="27"/>
      <w:szCs w:val="27"/>
      <w:lang w:val="en-FM"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7D503B"/>
    <w:rPr>
      <w:rFonts w:ascii="Garamond" w:eastAsia="Garamond" w:hAnsi="Garamond" w:cs="Garamond"/>
      <w:color w:val="000000"/>
      <w:lang w:val="en-US" w:bidi="en-US"/>
    </w:rPr>
  </w:style>
  <w:style w:type="character" w:customStyle="1" w:styleId="Heading3Char">
    <w:name w:val="Heading 3 Char"/>
    <w:basedOn w:val="DefaultParagraphFont"/>
    <w:link w:val="Heading3"/>
    <w:uiPriority w:val="9"/>
    <w:rsid w:val="007D503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7D503B"/>
    <w:rPr>
      <w:b/>
      <w:bCs/>
    </w:rPr>
  </w:style>
  <w:style w:type="paragraph" w:styleId="NormalWeb">
    <w:name w:val="Normal (Web)"/>
    <w:basedOn w:val="Normal"/>
    <w:uiPriority w:val="99"/>
    <w:semiHidden/>
    <w:unhideWhenUsed/>
    <w:rsid w:val="007D503B"/>
    <w:pPr>
      <w:spacing w:before="100" w:beforeAutospacing="1" w:after="100" w:afterAutospacing="1" w:line="240" w:lineRule="auto"/>
      <w:ind w:left="0" w:firstLine="0"/>
    </w:pPr>
    <w:rPr>
      <w:rFonts w:ascii="Times New Roman" w:eastAsia="Times New Roman" w:hAnsi="Times New Roman" w:cs="Times New Roman"/>
      <w:color w:val="auto"/>
      <w:kern w:val="0"/>
      <w:lang w:val="en-FM"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6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Harriss</dc:creator>
  <cp:keywords/>
  <cp:lastModifiedBy>Dhiraj Bhartu</cp:lastModifiedBy>
  <cp:revision>2</cp:revision>
  <dcterms:created xsi:type="dcterms:W3CDTF">2025-02-23T02:50:00Z</dcterms:created>
  <dcterms:modified xsi:type="dcterms:W3CDTF">2025-02-23T02:50:00Z</dcterms:modified>
</cp:coreProperties>
</file>