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B01" w:rsidRDefault="00F25B01" w:rsidP="00672B65">
      <w:pPr>
        <w:spacing w:after="228" w:line="259" w:lineRule="auto"/>
        <w:ind w:left="0" w:firstLine="0"/>
      </w:pPr>
    </w:p>
    <w:p w:rsidR="00F25B01" w:rsidRDefault="00000000">
      <w:pPr>
        <w:spacing w:after="0" w:line="259" w:lineRule="auto"/>
        <w:ind w:left="0" w:firstLine="0"/>
      </w:pPr>
      <w:r>
        <w:rPr>
          <w:b/>
          <w:sz w:val="32"/>
        </w:rPr>
        <w:t xml:space="preserve">Computing Resources </w:t>
      </w:r>
    </w:p>
    <w:p w:rsidR="00F25B01" w:rsidRDefault="00672B65" w:rsidP="00672B65">
      <w:pPr>
        <w:pStyle w:val="NormalWeb"/>
      </w:pPr>
      <w:r>
        <w:rPr>
          <w:rStyle w:val="Strong"/>
        </w:rPr>
        <w:t>Date Adopted:</w:t>
      </w:r>
      <w:r>
        <w:t xml:space="preserve"> 21 May 2002</w:t>
      </w:r>
      <w:r>
        <w:br/>
      </w:r>
      <w:r>
        <w:rPr>
          <w:rStyle w:val="Strong"/>
        </w:rPr>
        <w:t>Date Revised:</w:t>
      </w:r>
      <w:r>
        <w:t xml:space="preserve"> 11 December 2009</w:t>
      </w:r>
      <w:r>
        <w:br/>
      </w:r>
      <w:r>
        <w:rPr>
          <w:rStyle w:val="Strong"/>
        </w:rPr>
        <w:t>Date Reviewed:</w:t>
      </w:r>
      <w:r>
        <w:t xml:space="preserve"> [Latest Review Date]</w:t>
      </w:r>
      <w:r>
        <w:br/>
      </w:r>
      <w:r>
        <w:rPr>
          <w:rStyle w:val="Strong"/>
        </w:rPr>
        <w:t>References:</w:t>
      </w:r>
      <w:r>
        <w:t xml:space="preserve"> Library Bill of Rights, Lab Conduct and Responsibilities, FSM Data Protection Regulations, ISO 27001 Compliance</w:t>
      </w:r>
      <w:r w:rsidR="00000000">
        <w:t xml:space="preserve"> </w:t>
      </w:r>
    </w:p>
    <w:p w:rsidR="00672B65" w:rsidRDefault="00672B65" w:rsidP="00672B65">
      <w:pPr>
        <w:pStyle w:val="Heading3"/>
        <w:rPr>
          <w:ins w:id="0" w:author="Dhiraj Bhartu" w:date="2025-02-23T14:11:00Z"/>
          <w:rFonts w:ascii="Times New Roman" w:eastAsia="Times New Roman" w:hAnsi="Times New Roman" w:cs="Times New Roman"/>
          <w:color w:val="auto"/>
          <w:lang w:val="en-FM" w:bidi="ar-SA"/>
        </w:rPr>
      </w:pPr>
      <w:ins w:id="1" w:author="Dhiraj Bhartu" w:date="2025-02-23T14:11:00Z">
        <w:r>
          <w:rPr>
            <w:rStyle w:val="Strong"/>
            <w:b w:val="0"/>
            <w:bCs w:val="0"/>
          </w:rPr>
          <w:t>A. Definition</w:t>
        </w:r>
      </w:ins>
    </w:p>
    <w:p w:rsidR="00672B65" w:rsidRDefault="00672B65" w:rsidP="00672B65">
      <w:pPr>
        <w:pStyle w:val="NormalWeb"/>
        <w:rPr>
          <w:ins w:id="2" w:author="Dhiraj Bhartu" w:date="2025-02-23T14:11:00Z"/>
        </w:rPr>
      </w:pPr>
      <w:ins w:id="3" w:author="Dhiraj Bhartu" w:date="2025-02-23T14:11:00Z">
        <w:r>
          <w:t>Computing resources include all hardware, software, network infrastructure, cloud-based services, and collaboration platforms provided by the College of Micronesia-FSM. This includes on-campus servers, cloud-based applications (e.g., Google Workspace), internet access, and virtual machines.</w:t>
        </w:r>
      </w:ins>
    </w:p>
    <w:p w:rsidR="00672B65" w:rsidRDefault="00672B65" w:rsidP="00672B65">
      <w:pPr>
        <w:pStyle w:val="Heading3"/>
        <w:rPr>
          <w:ins w:id="4" w:author="Dhiraj Bhartu" w:date="2025-02-23T14:11:00Z"/>
        </w:rPr>
      </w:pPr>
      <w:ins w:id="5" w:author="Dhiraj Bhartu" w:date="2025-02-23T14:11:00Z">
        <w:r>
          <w:rPr>
            <w:rStyle w:val="Strong"/>
            <w:b w:val="0"/>
            <w:bCs w:val="0"/>
          </w:rPr>
          <w:t>B. General Use</w:t>
        </w:r>
      </w:ins>
    </w:p>
    <w:p w:rsidR="00672B65" w:rsidRDefault="00672B65" w:rsidP="00672B65">
      <w:pPr>
        <w:pStyle w:val="NormalWeb"/>
        <w:rPr>
          <w:ins w:id="6" w:author="Dhiraj Bhartu" w:date="2025-02-23T14:11:00Z"/>
        </w:rPr>
      </w:pPr>
      <w:ins w:id="7" w:author="Dhiraj Bhartu" w:date="2025-02-23T14:11:00Z">
        <w:r>
          <w:t>The computing resources of the College of Micronesia-FSM are provided primarily for academic, research, and administrative purposes. Users must adhere to responsible and ethical use policies. Prohibited activities include:</w:t>
        </w:r>
      </w:ins>
    </w:p>
    <w:p w:rsidR="00672B65" w:rsidRDefault="00672B65" w:rsidP="00672B65">
      <w:pPr>
        <w:pStyle w:val="NormalWeb"/>
        <w:numPr>
          <w:ilvl w:val="0"/>
          <w:numId w:val="4"/>
        </w:numPr>
        <w:rPr>
          <w:ins w:id="8" w:author="Dhiraj Bhartu" w:date="2025-02-23T14:11:00Z"/>
        </w:rPr>
      </w:pPr>
      <w:ins w:id="9" w:author="Dhiraj Bhartu" w:date="2025-02-23T14:11:00Z">
        <w:r>
          <w:t>Using computing resources for commercial purposes without explicit institutional approval.</w:t>
        </w:r>
      </w:ins>
    </w:p>
    <w:p w:rsidR="00672B65" w:rsidRDefault="00672B65" w:rsidP="00672B65">
      <w:pPr>
        <w:pStyle w:val="NormalWeb"/>
        <w:numPr>
          <w:ilvl w:val="0"/>
          <w:numId w:val="4"/>
        </w:numPr>
        <w:rPr>
          <w:ins w:id="10" w:author="Dhiraj Bhartu" w:date="2025-02-23T14:11:00Z"/>
        </w:rPr>
      </w:pPr>
      <w:ins w:id="11" w:author="Dhiraj Bhartu" w:date="2025-02-23T14:11:00Z">
        <w:r>
          <w:t>Violating international copyright laws.</w:t>
        </w:r>
      </w:ins>
    </w:p>
    <w:p w:rsidR="00672B65" w:rsidRDefault="00672B65" w:rsidP="00672B65">
      <w:pPr>
        <w:pStyle w:val="NormalWeb"/>
        <w:numPr>
          <w:ilvl w:val="0"/>
          <w:numId w:val="4"/>
        </w:numPr>
        <w:rPr>
          <w:ins w:id="12" w:author="Dhiraj Bhartu" w:date="2025-02-23T14:11:00Z"/>
        </w:rPr>
      </w:pPr>
      <w:ins w:id="13" w:author="Dhiraj Bhartu" w:date="2025-02-23T14:11:00Z">
        <w:r>
          <w:t>Monopolizing shared resources, such as bandwidth and computing power.</w:t>
        </w:r>
      </w:ins>
    </w:p>
    <w:p w:rsidR="00672B65" w:rsidRDefault="00672B65" w:rsidP="00672B65">
      <w:pPr>
        <w:pStyle w:val="NormalWeb"/>
        <w:rPr>
          <w:ins w:id="14" w:author="Dhiraj Bhartu" w:date="2025-02-23T14:11:00Z"/>
        </w:rPr>
      </w:pPr>
      <w:ins w:id="15" w:author="Dhiraj Bhartu" w:date="2025-02-23T14:11:00Z">
        <w:r>
          <w:t>School-related work has priority over personal use. If required, non-academic users may be asked to relinquish access.</w:t>
        </w:r>
      </w:ins>
    </w:p>
    <w:p w:rsidR="00672B65" w:rsidRDefault="00672B65" w:rsidP="00672B65">
      <w:pPr>
        <w:pStyle w:val="Heading3"/>
        <w:rPr>
          <w:ins w:id="16" w:author="Dhiraj Bhartu" w:date="2025-02-23T14:11:00Z"/>
        </w:rPr>
      </w:pPr>
      <w:ins w:id="17" w:author="Dhiraj Bhartu" w:date="2025-02-23T14:11:00Z">
        <w:r>
          <w:rPr>
            <w:rStyle w:val="Strong"/>
            <w:b w:val="0"/>
            <w:bCs w:val="0"/>
          </w:rPr>
          <w:t>C. Security and Compliance</w:t>
        </w:r>
      </w:ins>
    </w:p>
    <w:p w:rsidR="00672B65" w:rsidRDefault="00672B65" w:rsidP="00672B65">
      <w:pPr>
        <w:pStyle w:val="NormalWeb"/>
        <w:numPr>
          <w:ilvl w:val="0"/>
          <w:numId w:val="5"/>
        </w:numPr>
        <w:rPr>
          <w:ins w:id="18" w:author="Dhiraj Bhartu" w:date="2025-02-23T14:11:00Z"/>
        </w:rPr>
      </w:pPr>
      <w:ins w:id="19" w:author="Dhiraj Bhartu" w:date="2025-02-23T14:11:00Z">
        <w:r>
          <w:t>Users must not attempt to circumvent, defeat, or subvert security measures.</w:t>
        </w:r>
      </w:ins>
    </w:p>
    <w:p w:rsidR="00672B65" w:rsidRDefault="00672B65" w:rsidP="00672B65">
      <w:pPr>
        <w:pStyle w:val="NormalWeb"/>
        <w:numPr>
          <w:ilvl w:val="0"/>
          <w:numId w:val="5"/>
        </w:numPr>
        <w:rPr>
          <w:ins w:id="20" w:author="Dhiraj Bhartu" w:date="2025-02-23T14:11:00Z"/>
        </w:rPr>
      </w:pPr>
      <w:ins w:id="21" w:author="Dhiraj Bhartu" w:date="2025-02-23T14:11:00Z">
        <w:r>
          <w:t>Unauthorized access to restricted systems is strictly prohibited.</w:t>
        </w:r>
      </w:ins>
    </w:p>
    <w:p w:rsidR="00672B65" w:rsidRDefault="00672B65" w:rsidP="00672B65">
      <w:pPr>
        <w:pStyle w:val="NormalWeb"/>
        <w:numPr>
          <w:ilvl w:val="0"/>
          <w:numId w:val="5"/>
        </w:numPr>
        <w:rPr>
          <w:ins w:id="22" w:author="Dhiraj Bhartu" w:date="2025-02-23T14:11:00Z"/>
        </w:rPr>
      </w:pPr>
      <w:ins w:id="23" w:author="Dhiraj Bhartu" w:date="2025-02-23T14:11:00Z">
        <w:r>
          <w:t>Multi-factor authentication (MFA) is required for access to critical systems.</w:t>
        </w:r>
      </w:ins>
    </w:p>
    <w:p w:rsidR="00672B65" w:rsidRDefault="00672B65" w:rsidP="00672B65">
      <w:pPr>
        <w:pStyle w:val="NormalWeb"/>
        <w:numPr>
          <w:ilvl w:val="0"/>
          <w:numId w:val="5"/>
        </w:numPr>
        <w:rPr>
          <w:ins w:id="24" w:author="Dhiraj Bhartu" w:date="2025-02-23T14:11:00Z"/>
        </w:rPr>
      </w:pPr>
      <w:ins w:id="25" w:author="Dhiraj Bhartu" w:date="2025-02-23T14:11:00Z">
        <w:r>
          <w:t>The College reserves the right to monitor network activity for compliance and security purposes.</w:t>
        </w:r>
      </w:ins>
    </w:p>
    <w:p w:rsidR="00672B65" w:rsidRDefault="00672B65" w:rsidP="00672B65">
      <w:pPr>
        <w:pStyle w:val="Heading3"/>
        <w:rPr>
          <w:ins w:id="26" w:author="Dhiraj Bhartu" w:date="2025-02-23T14:11:00Z"/>
        </w:rPr>
      </w:pPr>
      <w:ins w:id="27" w:author="Dhiraj Bhartu" w:date="2025-02-23T14:11:00Z">
        <w:r>
          <w:rPr>
            <w:rStyle w:val="Strong"/>
            <w:b w:val="0"/>
            <w:bCs w:val="0"/>
          </w:rPr>
          <w:t>D. Learning Resources Center (LRC)</w:t>
        </w:r>
      </w:ins>
    </w:p>
    <w:p w:rsidR="00672B65" w:rsidRDefault="00672B65" w:rsidP="00672B65">
      <w:pPr>
        <w:pStyle w:val="NormalWeb"/>
        <w:numPr>
          <w:ilvl w:val="0"/>
          <w:numId w:val="6"/>
        </w:numPr>
        <w:rPr>
          <w:ins w:id="28" w:author="Dhiraj Bhartu" w:date="2025-02-23T14:11:00Z"/>
        </w:rPr>
      </w:pPr>
      <w:ins w:id="29" w:author="Dhiraj Bhartu" w:date="2025-02-23T14:11:00Z">
        <w:r>
          <w:t>The LRC provides open access to computing resources for academic research and coursework.</w:t>
        </w:r>
      </w:ins>
    </w:p>
    <w:p w:rsidR="00672B65" w:rsidRDefault="00672B65" w:rsidP="00672B65">
      <w:pPr>
        <w:pStyle w:val="NormalWeb"/>
        <w:numPr>
          <w:ilvl w:val="0"/>
          <w:numId w:val="6"/>
        </w:numPr>
        <w:rPr>
          <w:ins w:id="30" w:author="Dhiraj Bhartu" w:date="2025-02-23T14:11:00Z"/>
        </w:rPr>
      </w:pPr>
      <w:ins w:id="31" w:author="Dhiraj Bhartu" w:date="2025-02-23T14:11:00Z">
        <w:r>
          <w:t>Users must demonstrate competency in basic computing through training or certification.</w:t>
        </w:r>
      </w:ins>
    </w:p>
    <w:p w:rsidR="00672B65" w:rsidRDefault="00672B65" w:rsidP="00672B65">
      <w:pPr>
        <w:pStyle w:val="NormalWeb"/>
        <w:numPr>
          <w:ilvl w:val="0"/>
          <w:numId w:val="6"/>
        </w:numPr>
        <w:rPr>
          <w:ins w:id="32" w:author="Dhiraj Bhartu" w:date="2025-02-23T14:11:00Z"/>
        </w:rPr>
      </w:pPr>
      <w:ins w:id="33" w:author="Dhiraj Bhartu" w:date="2025-02-23T14:11:00Z">
        <w:r>
          <w:lastRenderedPageBreak/>
          <w:t>Only academic and educational research is permitted on LRC computers.</w:t>
        </w:r>
      </w:ins>
    </w:p>
    <w:p w:rsidR="00672B65" w:rsidRDefault="00672B65" w:rsidP="00672B65">
      <w:pPr>
        <w:pStyle w:val="NormalWeb"/>
        <w:numPr>
          <w:ilvl w:val="0"/>
          <w:numId w:val="6"/>
        </w:numPr>
        <w:rPr>
          <w:ins w:id="34" w:author="Dhiraj Bhartu" w:date="2025-02-23T14:11:00Z"/>
        </w:rPr>
      </w:pPr>
      <w:ins w:id="35" w:author="Dhiraj Bhartu" w:date="2025-02-23T14:11:00Z">
        <w:r>
          <w:t>External storage devices must be scanned for malware before use.</w:t>
        </w:r>
      </w:ins>
    </w:p>
    <w:p w:rsidR="00672B65" w:rsidRDefault="00672B65" w:rsidP="00672B65">
      <w:pPr>
        <w:pStyle w:val="Heading3"/>
        <w:rPr>
          <w:ins w:id="36" w:author="Dhiraj Bhartu" w:date="2025-02-23T14:11:00Z"/>
        </w:rPr>
      </w:pPr>
      <w:ins w:id="37" w:author="Dhiraj Bhartu" w:date="2025-02-23T14:11:00Z">
        <w:r>
          <w:rPr>
            <w:rStyle w:val="Strong"/>
            <w:b w:val="0"/>
            <w:bCs w:val="0"/>
          </w:rPr>
          <w:t>E. Classroom and Business Labs</w:t>
        </w:r>
      </w:ins>
    </w:p>
    <w:p w:rsidR="00672B65" w:rsidRDefault="00672B65" w:rsidP="00672B65">
      <w:pPr>
        <w:pStyle w:val="NormalWeb"/>
        <w:numPr>
          <w:ilvl w:val="0"/>
          <w:numId w:val="7"/>
        </w:numPr>
        <w:rPr>
          <w:ins w:id="38" w:author="Dhiraj Bhartu" w:date="2025-02-23T14:11:00Z"/>
        </w:rPr>
      </w:pPr>
      <w:ins w:id="39" w:author="Dhiraj Bhartu" w:date="2025-02-23T14:11:00Z">
        <w:r>
          <w:t>Computer labs are for instructional and research purposes.</w:t>
        </w:r>
      </w:ins>
    </w:p>
    <w:p w:rsidR="00672B65" w:rsidRDefault="00672B65" w:rsidP="00672B65">
      <w:pPr>
        <w:pStyle w:val="NormalWeb"/>
        <w:numPr>
          <w:ilvl w:val="0"/>
          <w:numId w:val="7"/>
        </w:numPr>
        <w:rPr>
          <w:ins w:id="40" w:author="Dhiraj Bhartu" w:date="2025-02-23T14:11:00Z"/>
        </w:rPr>
      </w:pPr>
      <w:ins w:id="41" w:author="Dhiraj Bhartu" w:date="2025-02-23T14:11:00Z">
        <w:r>
          <w:t>Business computer labs require prior approval for non-instructional use.</w:t>
        </w:r>
      </w:ins>
    </w:p>
    <w:p w:rsidR="00672B65" w:rsidRDefault="00672B65" w:rsidP="00672B65">
      <w:pPr>
        <w:pStyle w:val="NormalWeb"/>
        <w:numPr>
          <w:ilvl w:val="0"/>
          <w:numId w:val="7"/>
        </w:numPr>
        <w:rPr>
          <w:ins w:id="42" w:author="Dhiraj Bhartu" w:date="2025-02-23T14:11:00Z"/>
        </w:rPr>
      </w:pPr>
      <w:ins w:id="43" w:author="Dhiraj Bhartu" w:date="2025-02-23T14:11:00Z">
        <w:r>
          <w:t>Software installations must be authorized by IT staff.</w:t>
        </w:r>
      </w:ins>
    </w:p>
    <w:p w:rsidR="00672B65" w:rsidRDefault="00672B65" w:rsidP="00672B65">
      <w:pPr>
        <w:pStyle w:val="Heading3"/>
        <w:rPr>
          <w:ins w:id="44" w:author="Dhiraj Bhartu" w:date="2025-02-23T14:11:00Z"/>
        </w:rPr>
      </w:pPr>
      <w:ins w:id="45" w:author="Dhiraj Bhartu" w:date="2025-02-23T14:11:00Z">
        <w:r>
          <w:rPr>
            <w:rStyle w:val="Strong"/>
            <w:b w:val="0"/>
            <w:bCs w:val="0"/>
          </w:rPr>
          <w:t>F. Network and IT Infrastructure</w:t>
        </w:r>
      </w:ins>
    </w:p>
    <w:p w:rsidR="00672B65" w:rsidRDefault="00672B65" w:rsidP="00672B65">
      <w:pPr>
        <w:pStyle w:val="NormalWeb"/>
        <w:numPr>
          <w:ilvl w:val="0"/>
          <w:numId w:val="8"/>
        </w:numPr>
        <w:rPr>
          <w:ins w:id="46" w:author="Dhiraj Bhartu" w:date="2025-02-23T14:11:00Z"/>
        </w:rPr>
      </w:pPr>
      <w:ins w:id="47" w:author="Dhiraj Bhartu" w:date="2025-02-23T14:11:00Z">
        <w:r>
          <w:t>Personal devices may connect to the network but must adhere to security policies.</w:t>
        </w:r>
      </w:ins>
    </w:p>
    <w:p w:rsidR="00672B65" w:rsidRDefault="00672B65" w:rsidP="00672B65">
      <w:pPr>
        <w:pStyle w:val="NormalWeb"/>
        <w:numPr>
          <w:ilvl w:val="0"/>
          <w:numId w:val="8"/>
        </w:numPr>
        <w:rPr>
          <w:ins w:id="48" w:author="Dhiraj Bhartu" w:date="2025-02-23T14:11:00Z"/>
        </w:rPr>
      </w:pPr>
      <w:ins w:id="49" w:author="Dhiraj Bhartu" w:date="2025-02-23T14:11:00Z">
        <w:r>
          <w:t>Running unauthorized servers or using institutional networks for illegal activities is prohibited.</w:t>
        </w:r>
      </w:ins>
    </w:p>
    <w:p w:rsidR="00672B65" w:rsidRDefault="00672B65" w:rsidP="00672B65">
      <w:pPr>
        <w:pStyle w:val="NormalWeb"/>
        <w:numPr>
          <w:ilvl w:val="0"/>
          <w:numId w:val="8"/>
        </w:numPr>
        <w:rPr>
          <w:ins w:id="50" w:author="Dhiraj Bhartu" w:date="2025-02-23T14:11:00Z"/>
        </w:rPr>
      </w:pPr>
      <w:ins w:id="51" w:author="Dhiraj Bhartu" w:date="2025-02-23T14:11:00Z">
        <w:r>
          <w:t>IT staff will perform periodic security audits and software updates.</w:t>
        </w:r>
      </w:ins>
    </w:p>
    <w:p w:rsidR="00672B65" w:rsidRDefault="00672B65" w:rsidP="00672B65">
      <w:pPr>
        <w:pStyle w:val="NormalWeb"/>
        <w:numPr>
          <w:ilvl w:val="0"/>
          <w:numId w:val="8"/>
        </w:numPr>
        <w:rPr>
          <w:ins w:id="52" w:author="Dhiraj Bhartu" w:date="2025-02-23T14:11:00Z"/>
        </w:rPr>
      </w:pPr>
      <w:ins w:id="53" w:author="Dhiraj Bhartu" w:date="2025-02-23T14:11:00Z">
        <w:r>
          <w:t>Remote access is permitted only through an institution-approved VPN.</w:t>
        </w:r>
      </w:ins>
    </w:p>
    <w:p w:rsidR="00672B65" w:rsidRDefault="00672B65" w:rsidP="00672B65">
      <w:pPr>
        <w:pStyle w:val="NormalWeb"/>
        <w:rPr>
          <w:ins w:id="54" w:author="Dhiraj Bhartu" w:date="2025-02-23T14:11:00Z"/>
        </w:rPr>
      </w:pPr>
      <w:ins w:id="55" w:author="Dhiraj Bhartu" w:date="2025-02-23T14:11:00Z">
        <w:r>
          <w:rPr>
            <w:rStyle w:val="Strong"/>
          </w:rPr>
          <w:t>See Administrative Procedure 8200 for additional details.</w:t>
        </w:r>
      </w:ins>
    </w:p>
    <w:p w:rsidR="00672B65" w:rsidRDefault="00533A78" w:rsidP="00672B65">
      <w:pPr>
        <w:rPr>
          <w:ins w:id="56" w:author="Dhiraj Bhartu" w:date="2025-02-23T14:11:00Z"/>
        </w:rPr>
      </w:pPr>
      <w:ins w:id="57" w:author="Dhiraj Bhartu" w:date="2025-02-23T14:11:00Z">
        <w:r>
          <w:rPr>
            <w:noProof/>
          </w:rPr>
          <w:pict>
            <v:rect id="_x0000_i1025" alt="" style="width:468pt;height:.05pt;mso-width-percent:0;mso-height-percent:0;mso-width-percent:0;mso-height-percent:0" o:hralign="center" o:hrstd="t" o:hr="t" fillcolor="#a0a0a0" stroked="f"/>
          </w:pict>
        </w:r>
      </w:ins>
    </w:p>
    <w:p w:rsidR="00F25B01" w:rsidDel="00672B65" w:rsidRDefault="00000000">
      <w:pPr>
        <w:pStyle w:val="Heading1"/>
        <w:ind w:left="-5"/>
        <w:rPr>
          <w:del w:id="58" w:author="Dhiraj Bhartu" w:date="2025-02-23T14:11:00Z"/>
        </w:rPr>
      </w:pPr>
      <w:del w:id="59" w:author="Dhiraj Bhartu" w:date="2025-02-23T14:11:00Z">
        <w:r w:rsidDel="00672B65">
          <w:delText xml:space="preserve">A. Definition </w:delText>
        </w:r>
      </w:del>
    </w:p>
    <w:p w:rsidR="00F25B01" w:rsidDel="00672B65" w:rsidRDefault="00000000">
      <w:pPr>
        <w:ind w:left="-5"/>
        <w:rPr>
          <w:del w:id="60" w:author="Dhiraj Bhartu" w:date="2025-02-23T14:11:00Z"/>
        </w:rPr>
      </w:pPr>
      <w:del w:id="61" w:author="Dhiraj Bhartu" w:date="2025-02-23T14:11:00Z">
        <w:r w:rsidDel="00672B65">
          <w:delText>Computing resources include computers, servers printers, network devices and cabling, and software that is installed or made available by the College of Micronesia-FSM. Resources also include services provided by the campus computer network, such as e-mail and Internet access.</w:delText>
        </w:r>
        <w:r w:rsidDel="00672B65">
          <w:rPr>
            <w:b/>
          </w:rPr>
          <w:delText xml:space="preserve"> </w:delText>
        </w:r>
      </w:del>
    </w:p>
    <w:p w:rsidR="00F25B01" w:rsidDel="00672B65" w:rsidRDefault="00000000">
      <w:pPr>
        <w:pStyle w:val="Heading1"/>
        <w:ind w:left="-5"/>
        <w:rPr>
          <w:del w:id="62" w:author="Dhiraj Bhartu" w:date="2025-02-23T14:11:00Z"/>
        </w:rPr>
      </w:pPr>
      <w:del w:id="63" w:author="Dhiraj Bhartu" w:date="2025-02-23T14:11:00Z">
        <w:r w:rsidDel="00672B65">
          <w:delText>B. General</w:delText>
        </w:r>
        <w:r w:rsidDel="00672B65">
          <w:rPr>
            <w:b w:val="0"/>
          </w:rPr>
          <w:delText xml:space="preserve"> </w:delText>
        </w:r>
      </w:del>
    </w:p>
    <w:p w:rsidR="00F25B01" w:rsidDel="00672B65" w:rsidRDefault="00000000">
      <w:pPr>
        <w:ind w:left="-5"/>
        <w:rPr>
          <w:del w:id="64" w:author="Dhiraj Bhartu" w:date="2025-02-23T14:11:00Z"/>
        </w:rPr>
      </w:pPr>
      <w:del w:id="65" w:author="Dhiraj Bhartu" w:date="2025-02-23T14:11:00Z">
        <w:r w:rsidDel="00672B65">
          <w:delText xml:space="preserve">The computing resources of the College of Micronesia-FSM are intended to support the academic programs of the College. Anyone pursuing academic work may use the facilities and equipment. Use is limited to curriculum, academic, and College related work. </w:delText>
        </w:r>
      </w:del>
    </w:p>
    <w:p w:rsidR="00F25B01" w:rsidDel="00672B65" w:rsidRDefault="00000000">
      <w:pPr>
        <w:spacing w:after="348"/>
        <w:ind w:left="-5"/>
        <w:rPr>
          <w:del w:id="66" w:author="Dhiraj Bhartu" w:date="2025-02-23T14:11:00Z"/>
        </w:rPr>
      </w:pPr>
      <w:del w:id="67" w:author="Dhiraj Bhartu" w:date="2025-02-23T14:11:00Z">
        <w:r w:rsidDel="00672B65">
          <w:delText xml:space="preserve">College computing resources may not: </w:delText>
        </w:r>
      </w:del>
    </w:p>
    <w:p w:rsidR="00F25B01" w:rsidDel="00672B65" w:rsidRDefault="00000000">
      <w:pPr>
        <w:numPr>
          <w:ilvl w:val="0"/>
          <w:numId w:val="1"/>
        </w:numPr>
        <w:spacing w:after="68"/>
        <w:ind w:hanging="360"/>
        <w:rPr>
          <w:del w:id="68" w:author="Dhiraj Bhartu" w:date="2025-02-23T14:11:00Z"/>
        </w:rPr>
      </w:pPr>
      <w:del w:id="69" w:author="Dhiraj Bhartu" w:date="2025-02-23T14:11:00Z">
        <w:r w:rsidDel="00672B65">
          <w:delText xml:space="preserve">Be used for commercial purposes including advertising of commercial products or services, direct or indirect profit or gain  </w:delText>
        </w:r>
      </w:del>
    </w:p>
    <w:p w:rsidR="00F25B01" w:rsidDel="00672B65" w:rsidRDefault="00000000">
      <w:pPr>
        <w:numPr>
          <w:ilvl w:val="0"/>
          <w:numId w:val="1"/>
        </w:numPr>
        <w:ind w:hanging="360"/>
        <w:rPr>
          <w:del w:id="70" w:author="Dhiraj Bhartu" w:date="2025-02-23T14:11:00Z"/>
        </w:rPr>
      </w:pPr>
      <w:del w:id="71" w:author="Dhiraj Bhartu" w:date="2025-02-23T14:11:00Z">
        <w:r w:rsidDel="00672B65">
          <w:delText xml:space="preserve">Be used in any way, which will violate international copyright statutes or regulations. </w:delText>
        </w:r>
      </w:del>
    </w:p>
    <w:p w:rsidR="00F25B01" w:rsidDel="00672B65" w:rsidRDefault="00000000">
      <w:pPr>
        <w:ind w:left="-5"/>
        <w:rPr>
          <w:del w:id="72" w:author="Dhiraj Bhartu" w:date="2025-02-23T14:11:00Z"/>
        </w:rPr>
      </w:pPr>
      <w:del w:id="73" w:author="Dhiraj Bhartu" w:date="2025-02-23T14:11:00Z">
        <w:r w:rsidDel="00672B65">
          <w:delText xml:space="preserve">Computing resources are to be considered as shared, finite resources provided by the institution to promote scholarship and learning for all students, staff, and faculty. Monopolizing this shared resource through deliberate action or inaction is strongly discouraged. </w:delText>
        </w:r>
      </w:del>
    </w:p>
    <w:p w:rsidR="00F25B01" w:rsidDel="00672B65" w:rsidRDefault="00000000">
      <w:pPr>
        <w:spacing w:after="348"/>
        <w:ind w:left="-5"/>
        <w:rPr>
          <w:del w:id="74" w:author="Dhiraj Bhartu" w:date="2025-02-23T14:11:00Z"/>
        </w:rPr>
      </w:pPr>
      <w:del w:id="75" w:author="Dhiraj Bhartu" w:date="2025-02-23T14:11:00Z">
        <w:r w:rsidDel="00672B65">
          <w:delText xml:space="preserve">School related work, such as work for classes, committees, and school projects, has first priority: </w:delText>
        </w:r>
      </w:del>
    </w:p>
    <w:p w:rsidR="00F25B01" w:rsidDel="00672B65" w:rsidRDefault="00000000">
      <w:pPr>
        <w:numPr>
          <w:ilvl w:val="0"/>
          <w:numId w:val="2"/>
        </w:numPr>
        <w:spacing w:after="65"/>
        <w:ind w:hanging="360"/>
        <w:rPr>
          <w:del w:id="76" w:author="Dhiraj Bhartu" w:date="2025-02-23T14:11:00Z"/>
        </w:rPr>
      </w:pPr>
      <w:del w:id="77" w:author="Dhiraj Bhartu" w:date="2025-02-23T14:11:00Z">
        <w:r w:rsidDel="00672B65">
          <w:delText xml:space="preserve">If work is being done that is not school related, another user can ask the person doing the non-school related work to relinquish the computer </w:delText>
        </w:r>
      </w:del>
    </w:p>
    <w:p w:rsidR="00F25B01" w:rsidDel="00672B65" w:rsidRDefault="00000000">
      <w:pPr>
        <w:numPr>
          <w:ilvl w:val="0"/>
          <w:numId w:val="2"/>
        </w:numPr>
        <w:ind w:hanging="360"/>
        <w:rPr>
          <w:del w:id="78" w:author="Dhiraj Bhartu" w:date="2025-02-23T14:11:00Z"/>
        </w:rPr>
      </w:pPr>
      <w:del w:id="79" w:author="Dhiraj Bhartu" w:date="2025-02-23T14:11:00Z">
        <w:r w:rsidDel="00672B65">
          <w:delText xml:space="preserve">If work is being done that is school related, another user cannot ask the person doing the school related work to relinquish the computer. </w:delText>
        </w:r>
      </w:del>
    </w:p>
    <w:p w:rsidR="00F25B01" w:rsidDel="00672B65" w:rsidRDefault="00000000">
      <w:pPr>
        <w:spacing w:after="0" w:line="259" w:lineRule="auto"/>
        <w:ind w:left="0" w:firstLine="0"/>
        <w:rPr>
          <w:del w:id="80" w:author="Dhiraj Bhartu" w:date="2025-02-23T14:11:00Z"/>
        </w:rPr>
      </w:pPr>
      <w:del w:id="81" w:author="Dhiraj Bhartu" w:date="2025-02-23T14:11:00Z">
        <w:r w:rsidDel="00672B65">
          <w:delText xml:space="preserve"> </w:delText>
        </w:r>
      </w:del>
    </w:p>
    <w:p w:rsidR="00F25B01" w:rsidDel="00672B65" w:rsidRDefault="00000000">
      <w:pPr>
        <w:ind w:left="-5"/>
        <w:rPr>
          <w:del w:id="82" w:author="Dhiraj Bhartu" w:date="2025-02-23T14:11:00Z"/>
        </w:rPr>
      </w:pPr>
      <w:del w:id="83" w:author="Dhiraj Bhartu" w:date="2025-02-23T14:11:00Z">
        <w:r w:rsidDel="00672B65">
          <w:delText xml:space="preserve">The faculty computers are meant to be used by faculty and their designated work study students only. </w:delText>
        </w:r>
      </w:del>
    </w:p>
    <w:p w:rsidR="00F25B01" w:rsidDel="00672B65" w:rsidRDefault="00000000">
      <w:pPr>
        <w:pStyle w:val="Heading1"/>
        <w:ind w:left="-5"/>
        <w:rPr>
          <w:del w:id="84" w:author="Dhiraj Bhartu" w:date="2025-02-23T14:11:00Z"/>
        </w:rPr>
      </w:pPr>
      <w:del w:id="85" w:author="Dhiraj Bhartu" w:date="2025-02-23T14:11:00Z">
        <w:r w:rsidDel="00672B65">
          <w:delText>C. Security</w:delText>
        </w:r>
        <w:r w:rsidDel="00672B65">
          <w:rPr>
            <w:b w:val="0"/>
          </w:rPr>
          <w:delText xml:space="preserve"> </w:delText>
        </w:r>
      </w:del>
    </w:p>
    <w:p w:rsidR="00F25B01" w:rsidDel="00672B65" w:rsidRDefault="00000000">
      <w:pPr>
        <w:ind w:left="-5"/>
        <w:rPr>
          <w:del w:id="86" w:author="Dhiraj Bhartu" w:date="2025-02-23T14:11:00Z"/>
        </w:rPr>
      </w:pPr>
      <w:del w:id="87" w:author="Dhiraj Bhartu" w:date="2025-02-23T14:11:00Z">
        <w:r w:rsidDel="00672B65">
          <w:delText xml:space="preserve">Attempts to circumvent, defeat, or subvert system or network security measures, or gain access to areas or systems the user is not authorized to access are prohibited. </w:delText>
        </w:r>
      </w:del>
    </w:p>
    <w:p w:rsidR="00F25B01" w:rsidDel="00672B65" w:rsidRDefault="00000000">
      <w:pPr>
        <w:ind w:left="-5"/>
        <w:rPr>
          <w:del w:id="88" w:author="Dhiraj Bhartu" w:date="2025-02-23T14:11:00Z"/>
        </w:rPr>
      </w:pPr>
      <w:del w:id="89" w:author="Dhiraj Bhartu" w:date="2025-02-23T14:11:00Z">
        <w:r w:rsidDel="00672B65">
          <w:delText xml:space="preserve">The use of College computing resources, including Internet access provided by the college, to probe other systems with intent to gain access for which the user is not authorized access is prohibited. </w:delText>
        </w:r>
      </w:del>
    </w:p>
    <w:p w:rsidR="00F25B01" w:rsidDel="00672B65" w:rsidRDefault="00000000">
      <w:pPr>
        <w:pStyle w:val="Heading1"/>
        <w:ind w:left="-5"/>
        <w:rPr>
          <w:del w:id="90" w:author="Dhiraj Bhartu" w:date="2025-02-23T14:11:00Z"/>
        </w:rPr>
      </w:pPr>
      <w:del w:id="91" w:author="Dhiraj Bhartu" w:date="2025-02-23T14:11:00Z">
        <w:r w:rsidDel="00672B65">
          <w:delText>D. Learning Resources Center</w:delText>
        </w:r>
        <w:r w:rsidDel="00672B65">
          <w:rPr>
            <w:b w:val="0"/>
          </w:rPr>
          <w:delText xml:space="preserve"> </w:delText>
        </w:r>
      </w:del>
    </w:p>
    <w:p w:rsidR="00F25B01" w:rsidDel="00672B65" w:rsidRDefault="00000000">
      <w:pPr>
        <w:ind w:left="-5"/>
        <w:rPr>
          <w:del w:id="92" w:author="Dhiraj Bhartu" w:date="2025-02-23T14:11:00Z"/>
        </w:rPr>
      </w:pPr>
      <w:del w:id="93" w:author="Dhiraj Bhartu" w:date="2025-02-23T14:11:00Z">
        <w:r w:rsidDel="00672B65">
          <w:delText xml:space="preserve">In keeping with the philosophy of the College of Micronesia-FSM and the </w:delText>
        </w:r>
        <w:r w:rsidDel="00672B65">
          <w:rPr>
            <w:i/>
          </w:rPr>
          <w:delText>Library Bill of Rights</w:delText>
        </w:r>
        <w:r w:rsidDel="00672B65">
          <w:delText xml:space="preserve">, the LRC is seen as a resource open to all. Combined with this, the first concern of the COM-FSM LRC is to support the curriculum and the staff and students of the College. </w:delText>
        </w:r>
      </w:del>
    </w:p>
    <w:p w:rsidR="00F25B01" w:rsidDel="00672B65" w:rsidRDefault="00000000">
      <w:pPr>
        <w:ind w:left="-5"/>
        <w:rPr>
          <w:del w:id="94" w:author="Dhiraj Bhartu" w:date="2025-02-23T14:11:00Z"/>
        </w:rPr>
      </w:pPr>
      <w:del w:id="95" w:author="Dhiraj Bhartu" w:date="2025-02-23T14:11:00Z">
        <w:r w:rsidDel="00672B65">
          <w:delText xml:space="preserve">Use of computer labs located in the Learning Resources Center is a privilege open to all registered students and those who present a valid library card. However to protect and monitor use of the LRC resources it is necessary to ensure that all users have an understanding of proper computer use and etiquette. </w:delText>
        </w:r>
      </w:del>
    </w:p>
    <w:p w:rsidR="00F25B01" w:rsidDel="00672B65" w:rsidRDefault="00000000">
      <w:pPr>
        <w:ind w:left="-5"/>
        <w:rPr>
          <w:del w:id="96" w:author="Dhiraj Bhartu" w:date="2025-02-23T14:11:00Z"/>
        </w:rPr>
      </w:pPr>
      <w:del w:id="97" w:author="Dhiraj Bhartu" w:date="2025-02-23T14:11:00Z">
        <w:r w:rsidDel="00672B65">
          <w:delText xml:space="preserve">There are two different but complementary levels of computer use. Students may elect to use only the general application computers or they might opt to use the Reference computers. </w:delText>
        </w:r>
      </w:del>
    </w:p>
    <w:p w:rsidR="00F25B01" w:rsidDel="00672B65" w:rsidRDefault="00000000">
      <w:pPr>
        <w:ind w:left="-5"/>
        <w:rPr>
          <w:del w:id="98" w:author="Dhiraj Bhartu" w:date="2025-02-23T14:11:00Z"/>
        </w:rPr>
      </w:pPr>
      <w:del w:id="99" w:author="Dhiraj Bhartu" w:date="2025-02-23T14:11:00Z">
        <w:r w:rsidDel="00672B65">
          <w:delText xml:space="preserve">Research must be of an academic nature directly connected to an assigned project or connected to a student's academic future (i.e. access to an institution of further education). Any other use is prohibited. The LRC reserves the right to make the determination of whether or not an observed or requested usage is educational. </w:delText>
        </w:r>
      </w:del>
    </w:p>
    <w:p w:rsidR="00F25B01" w:rsidDel="00672B65" w:rsidRDefault="00000000">
      <w:pPr>
        <w:ind w:left="-5"/>
        <w:rPr>
          <w:del w:id="100" w:author="Dhiraj Bhartu" w:date="2025-02-23T14:11:00Z"/>
        </w:rPr>
      </w:pPr>
      <w:del w:id="101" w:author="Dhiraj Bhartu" w:date="2025-02-23T14:11:00Z">
        <w:r w:rsidDel="00672B65">
          <w:delText xml:space="preserve">To guarantee that users are knowledgeable in the operation of the computers and peripherals held in the LRC, the LRC staff conducts training sessions (either scheduled or on demand) to prospective users of the facilities. In order to use the computer resources, users must show a basic competency in computer usage. This is accomplished through either the use of a testing instrument (a competency test) or successful completion of the first three weeks of a computer course offered by the college. </w:delText>
        </w:r>
      </w:del>
    </w:p>
    <w:p w:rsidR="00F25B01" w:rsidDel="00672B65" w:rsidRDefault="00000000">
      <w:pPr>
        <w:ind w:left="-5"/>
        <w:rPr>
          <w:del w:id="102" w:author="Dhiraj Bhartu" w:date="2025-02-23T14:11:00Z"/>
        </w:rPr>
      </w:pPr>
      <w:del w:id="103" w:author="Dhiraj Bhartu" w:date="2025-02-23T14:11:00Z">
        <w:r w:rsidDel="00672B65">
          <w:delText xml:space="preserve">Students may elect to write the competency test without being enrolled in a computer class or taking the training sessions. However, if they are not successful in passing the test, they must enroll in the training sessions in order to rewrite the test. </w:delText>
        </w:r>
      </w:del>
    </w:p>
    <w:p w:rsidR="00F25B01" w:rsidDel="00672B65" w:rsidRDefault="00000000">
      <w:pPr>
        <w:ind w:left="-5"/>
        <w:rPr>
          <w:del w:id="104" w:author="Dhiraj Bhartu" w:date="2025-02-23T14:11:00Z"/>
        </w:rPr>
      </w:pPr>
      <w:del w:id="105" w:author="Dhiraj Bhartu" w:date="2025-02-23T14:11:00Z">
        <w:r w:rsidDel="00672B65">
          <w:delText xml:space="preserve">E-mail access is not available through the LRC Internet computers  </w:delText>
        </w:r>
      </w:del>
    </w:p>
    <w:p w:rsidR="00F25B01" w:rsidDel="00672B65" w:rsidRDefault="00000000">
      <w:pPr>
        <w:spacing w:after="297" w:line="259" w:lineRule="auto"/>
        <w:ind w:left="0" w:firstLine="0"/>
        <w:rPr>
          <w:del w:id="106" w:author="Dhiraj Bhartu" w:date="2025-02-23T14:11:00Z"/>
        </w:rPr>
      </w:pPr>
      <w:del w:id="107" w:author="Dhiraj Bhartu" w:date="2025-02-23T14:11:00Z">
        <w:r w:rsidDel="00672B65">
          <w:delText xml:space="preserve"> </w:delText>
        </w:r>
      </w:del>
    </w:p>
    <w:p w:rsidR="00F25B01" w:rsidDel="00672B65" w:rsidRDefault="00000000">
      <w:pPr>
        <w:spacing w:after="0" w:line="259" w:lineRule="auto"/>
        <w:ind w:left="0" w:firstLine="0"/>
        <w:rPr>
          <w:del w:id="108" w:author="Dhiraj Bhartu" w:date="2025-02-23T14:11:00Z"/>
        </w:rPr>
      </w:pPr>
      <w:del w:id="109" w:author="Dhiraj Bhartu" w:date="2025-02-23T14:11:00Z">
        <w:r w:rsidDel="00672B65">
          <w:delText xml:space="preserve"> </w:delText>
        </w:r>
      </w:del>
    </w:p>
    <w:p w:rsidR="00F25B01" w:rsidDel="00672B65" w:rsidRDefault="00000000">
      <w:pPr>
        <w:spacing w:after="296" w:line="259" w:lineRule="auto"/>
        <w:ind w:left="0" w:firstLine="0"/>
        <w:rPr>
          <w:del w:id="110" w:author="Dhiraj Bhartu" w:date="2025-02-23T14:11:00Z"/>
        </w:rPr>
      </w:pPr>
      <w:del w:id="111" w:author="Dhiraj Bhartu" w:date="2025-02-23T14:11:00Z">
        <w:r w:rsidDel="00672B65">
          <w:delText xml:space="preserve"> </w:delText>
        </w:r>
      </w:del>
    </w:p>
    <w:p w:rsidR="00F25B01" w:rsidDel="00672B65" w:rsidRDefault="00000000">
      <w:pPr>
        <w:pStyle w:val="Heading1"/>
        <w:ind w:left="-5"/>
        <w:rPr>
          <w:del w:id="112" w:author="Dhiraj Bhartu" w:date="2025-02-23T14:11:00Z"/>
        </w:rPr>
      </w:pPr>
      <w:del w:id="113" w:author="Dhiraj Bhartu" w:date="2025-02-23T14:11:00Z">
        <w:r w:rsidDel="00672B65">
          <w:delText>E. Classroom Labs</w:delText>
        </w:r>
        <w:r w:rsidDel="00672B65">
          <w:rPr>
            <w:b w:val="0"/>
          </w:rPr>
          <w:delText xml:space="preserve"> </w:delText>
        </w:r>
      </w:del>
    </w:p>
    <w:p w:rsidR="00F25B01" w:rsidDel="00672B65" w:rsidRDefault="00000000">
      <w:pPr>
        <w:ind w:left="-5"/>
        <w:rPr>
          <w:del w:id="114" w:author="Dhiraj Bhartu" w:date="2025-02-23T14:11:00Z"/>
        </w:rPr>
      </w:pPr>
      <w:del w:id="115" w:author="Dhiraj Bhartu" w:date="2025-02-23T14:11:00Z">
        <w:r w:rsidDel="00672B65">
          <w:delText xml:space="preserve">Use of Classroom computer labs is a privilege extended to staff and students. In order to ensure the laboratories are productive and pleasant working environments, and to safeguard the College's investment in the equipment, a set of rules and procedures for lab use and monitoring have been established. Lab Monitors and instructors supervising the lab are instructed to enforce these rules vigorously and consistently; however, it is expected that the majority of users will see these regulations as commonsense and will actively cooperate in obeying them. Lab rules and procedures are located in Administrative Procedure No. 8200: </w:delText>
        </w:r>
        <w:r w:rsidDel="00672B65">
          <w:rPr>
            <w:i/>
          </w:rPr>
          <w:delText>Lab Conduct and Responsibilities</w:delText>
        </w:r>
        <w:r w:rsidDel="00672B65">
          <w:delText xml:space="preserve">. </w:delText>
        </w:r>
      </w:del>
    </w:p>
    <w:p w:rsidR="00F25B01" w:rsidDel="00672B65" w:rsidRDefault="00000000">
      <w:pPr>
        <w:pStyle w:val="Heading1"/>
        <w:ind w:left="-5"/>
        <w:rPr>
          <w:del w:id="116" w:author="Dhiraj Bhartu" w:date="2025-02-23T14:11:00Z"/>
        </w:rPr>
      </w:pPr>
      <w:del w:id="117" w:author="Dhiraj Bhartu" w:date="2025-02-23T14:11:00Z">
        <w:r w:rsidDel="00672B65">
          <w:delText>F. Business Computer Laboratory</w:delText>
        </w:r>
        <w:r w:rsidDel="00672B65">
          <w:rPr>
            <w:b w:val="0"/>
          </w:rPr>
          <w:delText xml:space="preserve"> </w:delText>
        </w:r>
      </w:del>
    </w:p>
    <w:p w:rsidR="00F25B01" w:rsidDel="00672B65" w:rsidRDefault="00000000">
      <w:pPr>
        <w:ind w:left="-5"/>
        <w:rPr>
          <w:del w:id="118" w:author="Dhiraj Bhartu" w:date="2025-02-23T14:11:00Z"/>
        </w:rPr>
      </w:pPr>
      <w:del w:id="119" w:author="Dhiraj Bhartu" w:date="2025-02-23T14:11:00Z">
        <w:r w:rsidDel="00672B65">
          <w:delText xml:space="preserve">The computer laboratory will be used for instructional purposes during school hours. </w:delText>
        </w:r>
      </w:del>
    </w:p>
    <w:p w:rsidR="00F25B01" w:rsidDel="00672B65" w:rsidRDefault="00000000">
      <w:pPr>
        <w:ind w:left="-5"/>
        <w:rPr>
          <w:del w:id="120" w:author="Dhiraj Bhartu" w:date="2025-02-23T14:11:00Z"/>
        </w:rPr>
      </w:pPr>
      <w:del w:id="121" w:author="Dhiraj Bhartu" w:date="2025-02-23T14:11:00Z">
        <w:r w:rsidDel="00672B65">
          <w:delText xml:space="preserve">The computer lab will be used for training purposes sanctioned by the College and approved by the Vice President for Instructional Affairs. </w:delText>
        </w:r>
      </w:del>
    </w:p>
    <w:p w:rsidR="00F25B01" w:rsidDel="00672B65" w:rsidRDefault="00000000">
      <w:pPr>
        <w:ind w:left="-5"/>
        <w:rPr>
          <w:del w:id="122" w:author="Dhiraj Bhartu" w:date="2025-02-23T14:11:00Z"/>
        </w:rPr>
      </w:pPr>
      <w:del w:id="123" w:author="Dhiraj Bhartu" w:date="2025-02-23T14:11:00Z">
        <w:r w:rsidDel="00672B65">
          <w:delText xml:space="preserve">All training in the business computer laboratory must be passed through the Business Division Chair and be approved by the Vice President for Instructional Affairs. </w:delText>
        </w:r>
      </w:del>
    </w:p>
    <w:p w:rsidR="00F25B01" w:rsidDel="00672B65" w:rsidRDefault="00000000">
      <w:pPr>
        <w:ind w:left="-5"/>
        <w:rPr>
          <w:del w:id="124" w:author="Dhiraj Bhartu" w:date="2025-02-23T14:11:00Z"/>
        </w:rPr>
      </w:pPr>
      <w:del w:id="125" w:author="Dhiraj Bhartu" w:date="2025-02-23T14:11:00Z">
        <w:r w:rsidDel="00672B65">
          <w:delText xml:space="preserve">All supplies and materials for the lab will be purchased through the Technology Fee. </w:delText>
        </w:r>
      </w:del>
    </w:p>
    <w:p w:rsidR="00F25B01" w:rsidDel="00672B65" w:rsidRDefault="00000000">
      <w:pPr>
        <w:ind w:left="-5"/>
        <w:rPr>
          <w:del w:id="126" w:author="Dhiraj Bhartu" w:date="2025-02-23T14:11:00Z"/>
        </w:rPr>
      </w:pPr>
      <w:del w:id="127" w:author="Dhiraj Bhartu" w:date="2025-02-23T14:11:00Z">
        <w:r w:rsidDel="00672B65">
          <w:delText xml:space="preserve">No equipment, computer, or furniture may be removed from the business computer laboratory without the prior permission of the Vice President for Instructional Affairs. </w:delText>
        </w:r>
      </w:del>
    </w:p>
    <w:p w:rsidR="00F25B01" w:rsidDel="00672B65" w:rsidRDefault="00000000">
      <w:pPr>
        <w:pStyle w:val="Heading1"/>
        <w:ind w:left="-5"/>
        <w:rPr>
          <w:del w:id="128" w:author="Dhiraj Bhartu" w:date="2025-02-23T14:11:00Z"/>
        </w:rPr>
      </w:pPr>
      <w:del w:id="129" w:author="Dhiraj Bhartu" w:date="2025-02-23T14:11:00Z">
        <w:r w:rsidDel="00672B65">
          <w:delText>G. Computer Network</w:delText>
        </w:r>
        <w:r w:rsidDel="00672B65">
          <w:rPr>
            <w:b w:val="0"/>
          </w:rPr>
          <w:delText xml:space="preserve"> </w:delText>
        </w:r>
      </w:del>
    </w:p>
    <w:p w:rsidR="00F25B01" w:rsidDel="00672B65" w:rsidRDefault="00000000">
      <w:pPr>
        <w:ind w:left="-5"/>
        <w:rPr>
          <w:del w:id="130" w:author="Dhiraj Bhartu" w:date="2025-02-23T14:11:00Z"/>
        </w:rPr>
      </w:pPr>
      <w:del w:id="131" w:author="Dhiraj Bhartu" w:date="2025-02-23T14:11:00Z">
        <w:r w:rsidDel="00672B65">
          <w:delText xml:space="preserve">Use of computer access accounts are subject to state and/or federal laws regarding the use of computing equipment and/or government resources and appropriate network protocols.  </w:delText>
        </w:r>
      </w:del>
    </w:p>
    <w:p w:rsidR="00F25B01" w:rsidDel="00672B65" w:rsidRDefault="00000000">
      <w:pPr>
        <w:ind w:left="-5"/>
        <w:rPr>
          <w:del w:id="132" w:author="Dhiraj Bhartu" w:date="2025-02-23T14:11:00Z"/>
        </w:rPr>
      </w:pPr>
      <w:del w:id="133" w:author="Dhiraj Bhartu" w:date="2025-02-23T14:11:00Z">
        <w:r w:rsidDel="00672B65">
          <w:delText xml:space="preserve">The institution reserves the right to monitor and record the usage on campus networks and equipment. The institution has the right to use information gained in this way in disciplinary or criminal proceedings. </w:delText>
        </w:r>
      </w:del>
    </w:p>
    <w:p w:rsidR="00F25B01" w:rsidDel="00672B65" w:rsidRDefault="00000000">
      <w:pPr>
        <w:ind w:left="-5"/>
        <w:rPr>
          <w:del w:id="134" w:author="Dhiraj Bhartu" w:date="2025-02-23T14:11:00Z"/>
        </w:rPr>
      </w:pPr>
      <w:del w:id="135" w:author="Dhiraj Bhartu" w:date="2025-02-23T14:11:00Z">
        <w:r w:rsidDel="00672B65">
          <w:delText xml:space="preserve">Running network servers of any kind without being logged in to the system while they are executing is prohibited unless arrangements are made in advance. This includes gopher servers, web servers, IRC servers, or any other server that allows people other than yourself to access your account or computing resources.  </w:delText>
        </w:r>
      </w:del>
    </w:p>
    <w:p w:rsidR="00F25B01" w:rsidDel="00672B65" w:rsidRDefault="00000000">
      <w:pPr>
        <w:spacing w:after="297" w:line="259" w:lineRule="auto"/>
        <w:ind w:left="0" w:firstLine="0"/>
        <w:rPr>
          <w:del w:id="136" w:author="Dhiraj Bhartu" w:date="2025-02-23T14:11:00Z"/>
        </w:rPr>
      </w:pPr>
      <w:del w:id="137" w:author="Dhiraj Bhartu" w:date="2025-02-23T14:11:00Z">
        <w:r w:rsidDel="00672B65">
          <w:delText xml:space="preserve"> </w:delText>
        </w:r>
      </w:del>
    </w:p>
    <w:p w:rsidR="00F25B01" w:rsidDel="00672B65" w:rsidRDefault="00000000">
      <w:pPr>
        <w:spacing w:after="0" w:line="259" w:lineRule="auto"/>
        <w:ind w:left="0" w:firstLine="0"/>
        <w:rPr>
          <w:del w:id="138" w:author="Dhiraj Bhartu" w:date="2025-02-23T14:11:00Z"/>
        </w:rPr>
      </w:pPr>
      <w:del w:id="139" w:author="Dhiraj Bhartu" w:date="2025-02-23T14:11:00Z">
        <w:r w:rsidDel="00672B65">
          <w:delText xml:space="preserve"> </w:delText>
        </w:r>
      </w:del>
    </w:p>
    <w:p w:rsidR="00F25B01" w:rsidDel="00672B65" w:rsidRDefault="00000000">
      <w:pPr>
        <w:spacing w:after="348"/>
        <w:ind w:left="-5"/>
        <w:rPr>
          <w:del w:id="140" w:author="Dhiraj Bhartu" w:date="2025-02-23T14:11:00Z"/>
        </w:rPr>
      </w:pPr>
      <w:del w:id="141" w:author="Dhiraj Bhartu" w:date="2025-02-23T14:11:00Z">
        <w:r w:rsidDel="00672B65">
          <w:delText xml:space="preserve">Privately owned computers may be attached to campus network with the following stipulations: </w:delText>
        </w:r>
      </w:del>
    </w:p>
    <w:p w:rsidR="00F25B01" w:rsidDel="00672B65" w:rsidRDefault="00000000">
      <w:pPr>
        <w:numPr>
          <w:ilvl w:val="0"/>
          <w:numId w:val="3"/>
        </w:numPr>
        <w:spacing w:after="68"/>
        <w:ind w:hanging="360"/>
        <w:rPr>
          <w:del w:id="142" w:author="Dhiraj Bhartu" w:date="2025-02-23T14:11:00Z"/>
        </w:rPr>
      </w:pPr>
      <w:del w:id="143" w:author="Dhiraj Bhartu" w:date="2025-02-23T14:11:00Z">
        <w:r w:rsidDel="00672B65">
          <w:delText xml:space="preserve">The computer owner is responsible for the behavior of users of that machine and for all network traffic to and from the machine. </w:delText>
        </w:r>
      </w:del>
    </w:p>
    <w:p w:rsidR="00F25B01" w:rsidDel="00672B65" w:rsidRDefault="00000000">
      <w:pPr>
        <w:numPr>
          <w:ilvl w:val="0"/>
          <w:numId w:val="3"/>
        </w:numPr>
        <w:spacing w:after="65"/>
        <w:ind w:hanging="360"/>
        <w:rPr>
          <w:del w:id="144" w:author="Dhiraj Bhartu" w:date="2025-02-23T14:11:00Z"/>
        </w:rPr>
      </w:pPr>
      <w:del w:id="145" w:author="Dhiraj Bhartu" w:date="2025-02-23T14:11:00Z">
        <w:r w:rsidDel="00672B65">
          <w:delText xml:space="preserve">They may not be used to provide network access to individuals who would not have had access through official institutional systems </w:delText>
        </w:r>
      </w:del>
    </w:p>
    <w:p w:rsidR="00F25B01" w:rsidDel="00672B65" w:rsidRDefault="00000000">
      <w:pPr>
        <w:numPr>
          <w:ilvl w:val="0"/>
          <w:numId w:val="3"/>
        </w:numPr>
        <w:spacing w:after="65"/>
        <w:ind w:hanging="360"/>
        <w:rPr>
          <w:del w:id="146" w:author="Dhiraj Bhartu" w:date="2025-02-23T14:11:00Z"/>
        </w:rPr>
      </w:pPr>
      <w:del w:id="147" w:author="Dhiraj Bhartu" w:date="2025-02-23T14:11:00Z">
        <w:r w:rsidDel="00672B65">
          <w:delText xml:space="preserve">They may not be used as a router or gateway to other networks or to non-institutional affiliated systems </w:delText>
        </w:r>
      </w:del>
    </w:p>
    <w:p w:rsidR="00F25B01" w:rsidDel="00672B65" w:rsidRDefault="00000000">
      <w:pPr>
        <w:numPr>
          <w:ilvl w:val="0"/>
          <w:numId w:val="3"/>
        </w:numPr>
        <w:ind w:hanging="360"/>
        <w:rPr>
          <w:del w:id="148" w:author="Dhiraj Bhartu" w:date="2025-02-23T14:11:00Z"/>
        </w:rPr>
      </w:pPr>
      <w:del w:id="149" w:author="Dhiraj Bhartu" w:date="2025-02-23T14:11:00Z">
        <w:r w:rsidDel="00672B65">
          <w:delText xml:space="preserve">Should the institution have reason to believe that a privately owned system is using the institution's network inappropriately, network traffic to and from that system will be monitored and, if justified, the system will be disconnected and action taken with the appropriate authorities. </w:delText>
        </w:r>
      </w:del>
    </w:p>
    <w:p w:rsidR="00F25B01" w:rsidDel="00672B65" w:rsidRDefault="00000000">
      <w:pPr>
        <w:spacing w:after="217" w:line="259" w:lineRule="auto"/>
        <w:ind w:left="0" w:firstLine="0"/>
        <w:rPr>
          <w:del w:id="150" w:author="Dhiraj Bhartu" w:date="2025-02-23T14:11:00Z"/>
        </w:rPr>
      </w:pPr>
      <w:del w:id="151" w:author="Dhiraj Bhartu" w:date="2025-02-23T14:11:00Z">
        <w:r w:rsidDel="00672B65">
          <w:delText xml:space="preserve"> </w:delText>
        </w:r>
      </w:del>
    </w:p>
    <w:p w:rsidR="00F25B01" w:rsidDel="00672B65" w:rsidRDefault="00000000">
      <w:pPr>
        <w:spacing w:after="220" w:line="259" w:lineRule="auto"/>
        <w:ind w:left="0" w:firstLine="0"/>
        <w:rPr>
          <w:del w:id="152" w:author="Dhiraj Bhartu" w:date="2025-02-23T14:11:00Z"/>
        </w:rPr>
      </w:pPr>
      <w:del w:id="153" w:author="Dhiraj Bhartu" w:date="2025-02-23T14:11:00Z">
        <w:r w:rsidDel="00672B65">
          <w:delText xml:space="preserve"> </w:delText>
        </w:r>
      </w:del>
    </w:p>
    <w:p w:rsidR="00F25B01" w:rsidDel="00672B65" w:rsidRDefault="00000000">
      <w:pPr>
        <w:spacing w:after="215" w:line="259" w:lineRule="auto"/>
        <w:ind w:left="0" w:firstLine="0"/>
        <w:rPr>
          <w:del w:id="154" w:author="Dhiraj Bhartu" w:date="2025-02-23T14:11:00Z"/>
        </w:rPr>
      </w:pPr>
      <w:del w:id="155" w:author="Dhiraj Bhartu" w:date="2025-02-23T14:11:00Z">
        <w:r w:rsidDel="00672B65">
          <w:rPr>
            <w:rFonts w:ascii="Cambria" w:eastAsia="Cambria" w:hAnsi="Cambria" w:cs="Cambria"/>
            <w:sz w:val="22"/>
          </w:rPr>
          <w:delText xml:space="preserve"> </w:delText>
        </w:r>
      </w:del>
    </w:p>
    <w:p w:rsidR="00F25B01" w:rsidDel="00672B65" w:rsidRDefault="00000000">
      <w:pPr>
        <w:spacing w:after="213" w:line="259" w:lineRule="auto"/>
        <w:ind w:left="0" w:firstLine="0"/>
        <w:rPr>
          <w:del w:id="156" w:author="Dhiraj Bhartu" w:date="2025-02-23T14:11:00Z"/>
        </w:rPr>
      </w:pPr>
      <w:del w:id="157" w:author="Dhiraj Bhartu" w:date="2025-02-23T14:11:00Z">
        <w:r w:rsidDel="00672B65">
          <w:rPr>
            <w:rFonts w:ascii="Cambria" w:eastAsia="Cambria" w:hAnsi="Cambria" w:cs="Cambria"/>
            <w:sz w:val="22"/>
          </w:rPr>
          <w:delText xml:space="preserve"> </w:delText>
        </w:r>
      </w:del>
    </w:p>
    <w:p w:rsidR="00F25B01" w:rsidDel="00672B65" w:rsidRDefault="00000000">
      <w:pPr>
        <w:spacing w:after="207"/>
        <w:ind w:left="-5"/>
        <w:rPr>
          <w:del w:id="158" w:author="Dhiraj Bhartu" w:date="2025-02-23T14:11:00Z"/>
        </w:rPr>
      </w:pPr>
      <w:del w:id="159" w:author="Dhiraj Bhartu" w:date="2025-02-23T14:11:00Z">
        <w:r w:rsidDel="00672B65">
          <w:delText xml:space="preserve">See Administrative Procedure 8200 </w:delText>
        </w:r>
      </w:del>
    </w:p>
    <w:p w:rsidR="00F25B01" w:rsidRDefault="00000000">
      <w:pPr>
        <w:spacing w:after="217" w:line="259" w:lineRule="auto"/>
        <w:ind w:left="0" w:firstLine="0"/>
      </w:pPr>
      <w:r>
        <w:t xml:space="preserve"> </w:t>
      </w:r>
    </w:p>
    <w:p w:rsidR="00F25B01" w:rsidRDefault="00000000">
      <w:pPr>
        <w:spacing w:after="217" w:line="259" w:lineRule="auto"/>
        <w:ind w:left="0" w:firstLine="0"/>
      </w:pPr>
      <w:r>
        <w:t xml:space="preserve"> </w:t>
      </w:r>
    </w:p>
    <w:p w:rsidR="00F25B01" w:rsidRDefault="00000000">
      <w:pPr>
        <w:spacing w:after="217" w:line="259" w:lineRule="auto"/>
        <w:ind w:left="0" w:firstLine="0"/>
      </w:pPr>
      <w:r>
        <w:t xml:space="preserve"> </w:t>
      </w:r>
    </w:p>
    <w:p w:rsidR="00F25B01" w:rsidRDefault="00000000">
      <w:pPr>
        <w:spacing w:after="0" w:line="259" w:lineRule="auto"/>
        <w:ind w:left="0" w:firstLine="0"/>
      </w:pPr>
      <w:r>
        <w:rPr>
          <w:rFonts w:ascii="Cambria" w:eastAsia="Cambria" w:hAnsi="Cambria" w:cs="Cambria"/>
          <w:sz w:val="22"/>
        </w:rPr>
        <w:t xml:space="preserve"> </w:t>
      </w:r>
    </w:p>
    <w:sectPr w:rsidR="00F25B01">
      <w:headerReference w:type="even" r:id="rId7"/>
      <w:headerReference w:type="default" r:id="rId8"/>
      <w:footerReference w:type="even" r:id="rId9"/>
      <w:footerReference w:type="default" r:id="rId10"/>
      <w:headerReference w:type="first" r:id="rId11"/>
      <w:footerReference w:type="first" r:id="rId12"/>
      <w:pgSz w:w="12240" w:h="15840"/>
      <w:pgMar w:top="1557" w:right="1443" w:bottom="1638" w:left="1351" w:header="35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A78" w:rsidRDefault="00533A78">
      <w:pPr>
        <w:spacing w:after="0" w:line="240" w:lineRule="auto"/>
      </w:pPr>
      <w:r>
        <w:separator/>
      </w:r>
    </w:p>
  </w:endnote>
  <w:endnote w:type="continuationSeparator" w:id="0">
    <w:p w:rsidR="00533A78" w:rsidRDefault="0053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B01" w:rsidRDefault="00000000">
    <w:pPr>
      <w:tabs>
        <w:tab w:val="center" w:pos="2613"/>
        <w:tab w:val="right" w:pos="9446"/>
      </w:tabs>
      <w:spacing w:after="0" w:line="259" w:lineRule="auto"/>
      <w:ind w:left="0" w:firstLine="0"/>
    </w:pPr>
    <w:r>
      <w:rPr>
        <w:rFonts w:ascii="Calibri" w:eastAsia="Calibri" w:hAnsi="Calibri" w:cs="Calibri"/>
        <w:sz w:val="22"/>
      </w:rPr>
      <w:tab/>
    </w:r>
    <w:r>
      <w:t xml:space="preserve">College of Micronesia-FSM Board Policy 8200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rFonts w:ascii="Cambria" w:eastAsia="Cambria" w:hAnsi="Cambria" w:cs="Cambria"/>
      </w:rPr>
      <w:t xml:space="preserve"> </w:t>
    </w:r>
  </w:p>
  <w:p w:rsidR="00F25B01" w:rsidRDefault="00000000">
    <w:pPr>
      <w:spacing w:after="0" w:line="259" w:lineRule="auto"/>
      <w:ind w:left="0" w:firstLine="0"/>
    </w:pPr>
    <w:r>
      <w:rPr>
        <w:rFonts w:ascii="Cambria" w:eastAsia="Cambria" w:hAnsi="Cambria" w:cs="Cambr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B01" w:rsidRDefault="00000000">
    <w:pPr>
      <w:tabs>
        <w:tab w:val="center" w:pos="2613"/>
        <w:tab w:val="right" w:pos="9446"/>
      </w:tabs>
      <w:spacing w:after="0" w:line="259" w:lineRule="auto"/>
      <w:ind w:left="0" w:firstLine="0"/>
    </w:pPr>
    <w:r>
      <w:rPr>
        <w:rFonts w:ascii="Calibri" w:eastAsia="Calibri" w:hAnsi="Calibri" w:cs="Calibri"/>
        <w:sz w:val="22"/>
      </w:rPr>
      <w:tab/>
    </w:r>
    <w:r>
      <w:t xml:space="preserve">College of Micronesia-FSM Board Policy 8200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rFonts w:ascii="Cambria" w:eastAsia="Cambria" w:hAnsi="Cambria" w:cs="Cambria"/>
      </w:rPr>
      <w:t xml:space="preserve"> </w:t>
    </w:r>
  </w:p>
  <w:p w:rsidR="00F25B01" w:rsidRDefault="00000000">
    <w:pPr>
      <w:spacing w:after="0" w:line="259" w:lineRule="auto"/>
      <w:ind w:left="0" w:firstLine="0"/>
    </w:pPr>
    <w:r>
      <w:rPr>
        <w:rFonts w:ascii="Cambria" w:eastAsia="Cambria" w:hAnsi="Cambria" w:cs="Cambri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B01" w:rsidRDefault="00000000">
    <w:pPr>
      <w:tabs>
        <w:tab w:val="center" w:pos="2613"/>
        <w:tab w:val="right" w:pos="9446"/>
      </w:tabs>
      <w:spacing w:after="0" w:line="259" w:lineRule="auto"/>
      <w:ind w:left="0" w:firstLine="0"/>
    </w:pPr>
    <w:r>
      <w:rPr>
        <w:rFonts w:ascii="Calibri" w:eastAsia="Calibri" w:hAnsi="Calibri" w:cs="Calibri"/>
        <w:sz w:val="22"/>
      </w:rPr>
      <w:tab/>
    </w:r>
    <w:r>
      <w:t xml:space="preserve">College of Micronesia-FSM Board Policy 8200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rFonts w:ascii="Cambria" w:eastAsia="Cambria" w:hAnsi="Cambria" w:cs="Cambria"/>
      </w:rPr>
      <w:t xml:space="preserve"> </w:t>
    </w:r>
  </w:p>
  <w:p w:rsidR="00F25B01" w:rsidRDefault="00000000">
    <w:pPr>
      <w:spacing w:after="0" w:line="259" w:lineRule="auto"/>
      <w:ind w:left="0" w:firstLine="0"/>
    </w:pPr>
    <w:r>
      <w:rPr>
        <w:rFonts w:ascii="Cambria" w:eastAsia="Cambria" w:hAnsi="Cambria" w:cs="Cambr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A78" w:rsidRDefault="00533A78">
      <w:pPr>
        <w:spacing w:after="0" w:line="240" w:lineRule="auto"/>
      </w:pPr>
      <w:r>
        <w:separator/>
      </w:r>
    </w:p>
  </w:footnote>
  <w:footnote w:type="continuationSeparator" w:id="0">
    <w:p w:rsidR="00533A78" w:rsidRDefault="00533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B01" w:rsidRDefault="00000000">
    <w:pPr>
      <w:spacing w:after="0" w:line="223" w:lineRule="auto"/>
      <w:ind w:left="92" w:right="788" w:firstLine="1325"/>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875665</wp:posOffset>
              </wp:positionH>
              <wp:positionV relativeFrom="page">
                <wp:posOffset>222504</wp:posOffset>
              </wp:positionV>
              <wp:extent cx="6244590" cy="726186"/>
              <wp:effectExtent l="0" t="0" r="0" b="0"/>
              <wp:wrapNone/>
              <wp:docPr id="3784" name="Group 3784"/>
              <wp:cNvGraphicFramePr/>
              <a:graphic xmlns:a="http://schemas.openxmlformats.org/drawingml/2006/main">
                <a:graphicData uri="http://schemas.microsoft.com/office/word/2010/wordprocessingGroup">
                  <wpg:wgp>
                    <wpg:cNvGrpSpPr/>
                    <wpg:grpSpPr>
                      <a:xfrm>
                        <a:off x="0" y="0"/>
                        <a:ext cx="6244590" cy="726186"/>
                        <a:chOff x="0" y="0"/>
                        <a:chExt cx="6244590" cy="726186"/>
                      </a:xfrm>
                    </wpg:grpSpPr>
                    <pic:pic xmlns:pic="http://schemas.openxmlformats.org/drawingml/2006/picture">
                      <pic:nvPicPr>
                        <pic:cNvPr id="3785" name="Picture 3785"/>
                        <pic:cNvPicPr/>
                      </pic:nvPicPr>
                      <pic:blipFill>
                        <a:blip r:embed="rId1"/>
                        <a:stretch>
                          <a:fillRect/>
                        </a:stretch>
                      </pic:blipFill>
                      <pic:spPr>
                        <a:xfrm>
                          <a:off x="790067" y="0"/>
                          <a:ext cx="3915156" cy="227076"/>
                        </a:xfrm>
                        <a:prstGeom prst="rect">
                          <a:avLst/>
                        </a:prstGeom>
                      </pic:spPr>
                    </pic:pic>
                    <pic:pic xmlns:pic="http://schemas.openxmlformats.org/drawingml/2006/picture">
                      <pic:nvPicPr>
                        <pic:cNvPr id="3786" name="Picture 3786"/>
                        <pic:cNvPicPr/>
                      </pic:nvPicPr>
                      <pic:blipFill>
                        <a:blip r:embed="rId2"/>
                        <a:stretch>
                          <a:fillRect/>
                        </a:stretch>
                      </pic:blipFill>
                      <pic:spPr>
                        <a:xfrm>
                          <a:off x="785495" y="263651"/>
                          <a:ext cx="4858512" cy="341376"/>
                        </a:xfrm>
                        <a:prstGeom prst="rect">
                          <a:avLst/>
                        </a:prstGeom>
                      </pic:spPr>
                    </pic:pic>
                    <wps:wsp>
                      <wps:cNvPr id="3787" name="Shape 3787"/>
                      <wps:cNvSpPr/>
                      <wps:spPr>
                        <a:xfrm>
                          <a:off x="0" y="726186"/>
                          <a:ext cx="6244590" cy="0"/>
                        </a:xfrm>
                        <a:custGeom>
                          <a:avLst/>
                          <a:gdLst/>
                          <a:ahLst/>
                          <a:cxnLst/>
                          <a:rect l="0" t="0" r="0" b="0"/>
                          <a:pathLst>
                            <a:path w="6244590">
                              <a:moveTo>
                                <a:pt x="0" y="0"/>
                              </a:moveTo>
                              <a:lnTo>
                                <a:pt x="6244590" y="0"/>
                              </a:lnTo>
                            </a:path>
                          </a:pathLst>
                        </a:custGeom>
                        <a:ln w="25400" cap="flat">
                          <a:round/>
                        </a:ln>
                      </wps:spPr>
                      <wps:style>
                        <a:lnRef idx="1">
                          <a:srgbClr val="0000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84" style="width:491.7pt;height:57.18pt;position:absolute;z-index:-2147483629;mso-position-horizontal-relative:page;mso-position-horizontal:absolute;margin-left:68.95pt;mso-position-vertical-relative:page;margin-top:17.52pt;" coordsize="62445,7261">
              <v:shape id="Picture 3785" style="position:absolute;width:39151;height:2270;left:7900;top:0;" filled="f">
                <v:imagedata r:id="rId7"/>
              </v:shape>
              <v:shape id="Picture 3786" style="position:absolute;width:48585;height:3413;left:7854;top:2636;" filled="f">
                <v:imagedata r:id="rId8"/>
              </v:shape>
              <v:shape id="Shape 3787" style="position:absolute;width:62445;height:0;left:0;top:7261;" coordsize="6244590,0" path="m0,0l6244590,0">
                <v:stroke weight="2pt" endcap="flat" joinstyle="round" on="true" color="#000099"/>
                <v:fill on="false" color="#000000" opacity="0"/>
              </v:shape>
            </v:group>
          </w:pict>
        </mc:Fallback>
      </mc:AlternateContent>
    </w:r>
    <w:r>
      <w:rPr>
        <w:color w:val="000099"/>
        <w:sz w:val="36"/>
      </w:rPr>
      <w:t>COLLEGE OF MICRONESIA-</w:t>
    </w:r>
    <w:proofErr w:type="gramStart"/>
    <w:r>
      <w:rPr>
        <w:color w:val="000099"/>
        <w:sz w:val="36"/>
      </w:rPr>
      <w:t xml:space="preserve">FSM </w:t>
    </w:r>
    <w:r>
      <w:rPr>
        <w:rFonts w:ascii="Cambria" w:eastAsia="Cambria" w:hAnsi="Cambria" w:cs="Cambria"/>
        <w:sz w:val="22"/>
      </w:rPr>
      <w:t xml:space="preserve"> </w:t>
    </w:r>
    <w:r>
      <w:rPr>
        <w:sz w:val="52"/>
      </w:rPr>
      <w:t>BOARD</w:t>
    </w:r>
    <w:proofErr w:type="gramEnd"/>
    <w:r>
      <w:rPr>
        <w:sz w:val="52"/>
      </w:rPr>
      <w:t xml:space="preserve"> POLICY No. 8200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B01" w:rsidRDefault="00000000">
    <w:pPr>
      <w:spacing w:after="0" w:line="223" w:lineRule="auto"/>
      <w:ind w:left="92" w:right="788" w:firstLine="1325"/>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875665</wp:posOffset>
              </wp:positionH>
              <wp:positionV relativeFrom="page">
                <wp:posOffset>222504</wp:posOffset>
              </wp:positionV>
              <wp:extent cx="6244590" cy="726186"/>
              <wp:effectExtent l="0" t="0" r="0" b="0"/>
              <wp:wrapNone/>
              <wp:docPr id="3745" name="Group 3745"/>
              <wp:cNvGraphicFramePr/>
              <a:graphic xmlns:a="http://schemas.openxmlformats.org/drawingml/2006/main">
                <a:graphicData uri="http://schemas.microsoft.com/office/word/2010/wordprocessingGroup">
                  <wpg:wgp>
                    <wpg:cNvGrpSpPr/>
                    <wpg:grpSpPr>
                      <a:xfrm>
                        <a:off x="0" y="0"/>
                        <a:ext cx="6244590" cy="726186"/>
                        <a:chOff x="0" y="0"/>
                        <a:chExt cx="6244590" cy="726186"/>
                      </a:xfrm>
                    </wpg:grpSpPr>
                    <pic:pic xmlns:pic="http://schemas.openxmlformats.org/drawingml/2006/picture">
                      <pic:nvPicPr>
                        <pic:cNvPr id="3746" name="Picture 3746"/>
                        <pic:cNvPicPr/>
                      </pic:nvPicPr>
                      <pic:blipFill>
                        <a:blip r:embed="rId1"/>
                        <a:stretch>
                          <a:fillRect/>
                        </a:stretch>
                      </pic:blipFill>
                      <pic:spPr>
                        <a:xfrm>
                          <a:off x="790067" y="0"/>
                          <a:ext cx="3915156" cy="227076"/>
                        </a:xfrm>
                        <a:prstGeom prst="rect">
                          <a:avLst/>
                        </a:prstGeom>
                      </pic:spPr>
                    </pic:pic>
                    <pic:pic xmlns:pic="http://schemas.openxmlformats.org/drawingml/2006/picture">
                      <pic:nvPicPr>
                        <pic:cNvPr id="3747" name="Picture 3747"/>
                        <pic:cNvPicPr/>
                      </pic:nvPicPr>
                      <pic:blipFill>
                        <a:blip r:embed="rId2"/>
                        <a:stretch>
                          <a:fillRect/>
                        </a:stretch>
                      </pic:blipFill>
                      <pic:spPr>
                        <a:xfrm>
                          <a:off x="785495" y="263651"/>
                          <a:ext cx="4858512" cy="341376"/>
                        </a:xfrm>
                        <a:prstGeom prst="rect">
                          <a:avLst/>
                        </a:prstGeom>
                      </pic:spPr>
                    </pic:pic>
                    <wps:wsp>
                      <wps:cNvPr id="3748" name="Shape 3748"/>
                      <wps:cNvSpPr/>
                      <wps:spPr>
                        <a:xfrm>
                          <a:off x="0" y="726186"/>
                          <a:ext cx="6244590" cy="0"/>
                        </a:xfrm>
                        <a:custGeom>
                          <a:avLst/>
                          <a:gdLst/>
                          <a:ahLst/>
                          <a:cxnLst/>
                          <a:rect l="0" t="0" r="0" b="0"/>
                          <a:pathLst>
                            <a:path w="6244590">
                              <a:moveTo>
                                <a:pt x="0" y="0"/>
                              </a:moveTo>
                              <a:lnTo>
                                <a:pt x="6244590" y="0"/>
                              </a:lnTo>
                            </a:path>
                          </a:pathLst>
                        </a:custGeom>
                        <a:ln w="25400" cap="flat">
                          <a:round/>
                        </a:ln>
                      </wps:spPr>
                      <wps:style>
                        <a:lnRef idx="1">
                          <a:srgbClr val="0000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45" style="width:491.7pt;height:57.18pt;position:absolute;z-index:-2147483629;mso-position-horizontal-relative:page;mso-position-horizontal:absolute;margin-left:68.95pt;mso-position-vertical-relative:page;margin-top:17.52pt;" coordsize="62445,7261">
              <v:shape id="Picture 3746" style="position:absolute;width:39151;height:2270;left:7900;top:0;" filled="f">
                <v:imagedata r:id="rId7"/>
              </v:shape>
              <v:shape id="Picture 3747" style="position:absolute;width:48585;height:3413;left:7854;top:2636;" filled="f">
                <v:imagedata r:id="rId8"/>
              </v:shape>
              <v:shape id="Shape 3748" style="position:absolute;width:62445;height:0;left:0;top:7261;" coordsize="6244590,0" path="m0,0l6244590,0">
                <v:stroke weight="2pt" endcap="flat" joinstyle="round" on="true" color="#000099"/>
                <v:fill on="false" color="#000000" opacity="0"/>
              </v:shape>
            </v:group>
          </w:pict>
        </mc:Fallback>
      </mc:AlternateContent>
    </w:r>
    <w:r>
      <w:rPr>
        <w:color w:val="000099"/>
        <w:sz w:val="36"/>
      </w:rPr>
      <w:t>COLLEGE OF MICRONESIA-</w:t>
    </w:r>
    <w:proofErr w:type="gramStart"/>
    <w:r>
      <w:rPr>
        <w:color w:val="000099"/>
        <w:sz w:val="36"/>
      </w:rPr>
      <w:t xml:space="preserve">FSM </w:t>
    </w:r>
    <w:r>
      <w:rPr>
        <w:rFonts w:ascii="Cambria" w:eastAsia="Cambria" w:hAnsi="Cambria" w:cs="Cambria"/>
        <w:sz w:val="22"/>
      </w:rPr>
      <w:t xml:space="preserve"> </w:t>
    </w:r>
    <w:r>
      <w:rPr>
        <w:sz w:val="52"/>
      </w:rPr>
      <w:t>BOARD</w:t>
    </w:r>
    <w:proofErr w:type="gramEnd"/>
    <w:r>
      <w:rPr>
        <w:sz w:val="52"/>
      </w:rPr>
      <w:t xml:space="preserve"> POLICY No. 8200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B01" w:rsidRDefault="00000000">
    <w:pPr>
      <w:spacing w:after="0" w:line="223" w:lineRule="auto"/>
      <w:ind w:left="92" w:right="788" w:firstLine="1325"/>
      <w:jc w:val="both"/>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875665</wp:posOffset>
              </wp:positionH>
              <wp:positionV relativeFrom="page">
                <wp:posOffset>222504</wp:posOffset>
              </wp:positionV>
              <wp:extent cx="6244590" cy="726186"/>
              <wp:effectExtent l="0" t="0" r="0" b="0"/>
              <wp:wrapNone/>
              <wp:docPr id="3706" name="Group 3706"/>
              <wp:cNvGraphicFramePr/>
              <a:graphic xmlns:a="http://schemas.openxmlformats.org/drawingml/2006/main">
                <a:graphicData uri="http://schemas.microsoft.com/office/word/2010/wordprocessingGroup">
                  <wpg:wgp>
                    <wpg:cNvGrpSpPr/>
                    <wpg:grpSpPr>
                      <a:xfrm>
                        <a:off x="0" y="0"/>
                        <a:ext cx="6244590" cy="726186"/>
                        <a:chOff x="0" y="0"/>
                        <a:chExt cx="6244590" cy="726186"/>
                      </a:xfrm>
                    </wpg:grpSpPr>
                    <pic:pic xmlns:pic="http://schemas.openxmlformats.org/drawingml/2006/picture">
                      <pic:nvPicPr>
                        <pic:cNvPr id="3707" name="Picture 3707"/>
                        <pic:cNvPicPr/>
                      </pic:nvPicPr>
                      <pic:blipFill>
                        <a:blip r:embed="rId1"/>
                        <a:stretch>
                          <a:fillRect/>
                        </a:stretch>
                      </pic:blipFill>
                      <pic:spPr>
                        <a:xfrm>
                          <a:off x="790067" y="0"/>
                          <a:ext cx="3915156" cy="227076"/>
                        </a:xfrm>
                        <a:prstGeom prst="rect">
                          <a:avLst/>
                        </a:prstGeom>
                      </pic:spPr>
                    </pic:pic>
                    <pic:pic xmlns:pic="http://schemas.openxmlformats.org/drawingml/2006/picture">
                      <pic:nvPicPr>
                        <pic:cNvPr id="3708" name="Picture 3708"/>
                        <pic:cNvPicPr/>
                      </pic:nvPicPr>
                      <pic:blipFill>
                        <a:blip r:embed="rId2"/>
                        <a:stretch>
                          <a:fillRect/>
                        </a:stretch>
                      </pic:blipFill>
                      <pic:spPr>
                        <a:xfrm>
                          <a:off x="785495" y="263651"/>
                          <a:ext cx="4858512" cy="341376"/>
                        </a:xfrm>
                        <a:prstGeom prst="rect">
                          <a:avLst/>
                        </a:prstGeom>
                      </pic:spPr>
                    </pic:pic>
                    <wps:wsp>
                      <wps:cNvPr id="3709" name="Shape 3709"/>
                      <wps:cNvSpPr/>
                      <wps:spPr>
                        <a:xfrm>
                          <a:off x="0" y="726186"/>
                          <a:ext cx="6244590" cy="0"/>
                        </a:xfrm>
                        <a:custGeom>
                          <a:avLst/>
                          <a:gdLst/>
                          <a:ahLst/>
                          <a:cxnLst/>
                          <a:rect l="0" t="0" r="0" b="0"/>
                          <a:pathLst>
                            <a:path w="6244590">
                              <a:moveTo>
                                <a:pt x="0" y="0"/>
                              </a:moveTo>
                              <a:lnTo>
                                <a:pt x="6244590" y="0"/>
                              </a:lnTo>
                            </a:path>
                          </a:pathLst>
                        </a:custGeom>
                        <a:ln w="25400" cap="flat">
                          <a:round/>
                        </a:ln>
                      </wps:spPr>
                      <wps:style>
                        <a:lnRef idx="1">
                          <a:srgbClr val="0000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6" style="width:491.7pt;height:57.18pt;position:absolute;z-index:-2147483629;mso-position-horizontal-relative:page;mso-position-horizontal:absolute;margin-left:68.95pt;mso-position-vertical-relative:page;margin-top:17.52pt;" coordsize="62445,7261">
              <v:shape id="Picture 3707" style="position:absolute;width:39151;height:2270;left:7900;top:0;" filled="f">
                <v:imagedata r:id="rId7"/>
              </v:shape>
              <v:shape id="Picture 3708" style="position:absolute;width:48585;height:3413;left:7854;top:2636;" filled="f">
                <v:imagedata r:id="rId8"/>
              </v:shape>
              <v:shape id="Shape 3709" style="position:absolute;width:62445;height:0;left:0;top:7261;" coordsize="6244590,0" path="m0,0l6244590,0">
                <v:stroke weight="2pt" endcap="flat" joinstyle="round" on="true" color="#000099"/>
                <v:fill on="false" color="#000000" opacity="0"/>
              </v:shape>
            </v:group>
          </w:pict>
        </mc:Fallback>
      </mc:AlternateContent>
    </w:r>
    <w:r>
      <w:rPr>
        <w:color w:val="000099"/>
        <w:sz w:val="36"/>
      </w:rPr>
      <w:t>COLLEGE OF MICRONESIA-</w:t>
    </w:r>
    <w:proofErr w:type="gramStart"/>
    <w:r>
      <w:rPr>
        <w:color w:val="000099"/>
        <w:sz w:val="36"/>
      </w:rPr>
      <w:t xml:space="preserve">FSM </w:t>
    </w:r>
    <w:r>
      <w:rPr>
        <w:rFonts w:ascii="Cambria" w:eastAsia="Cambria" w:hAnsi="Cambria" w:cs="Cambria"/>
        <w:sz w:val="22"/>
      </w:rPr>
      <w:t xml:space="preserve"> </w:t>
    </w:r>
    <w:r>
      <w:rPr>
        <w:sz w:val="52"/>
      </w:rPr>
      <w:t>BOARD</w:t>
    </w:r>
    <w:proofErr w:type="gramEnd"/>
    <w:r>
      <w:rPr>
        <w:sz w:val="52"/>
      </w:rPr>
      <w:t xml:space="preserve"> POLICY No. 8200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103C"/>
    <w:multiLevelType w:val="multilevel"/>
    <w:tmpl w:val="F23A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E44D4"/>
    <w:multiLevelType w:val="multilevel"/>
    <w:tmpl w:val="7AF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65469"/>
    <w:multiLevelType w:val="multilevel"/>
    <w:tmpl w:val="05D8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26A2C"/>
    <w:multiLevelType w:val="hybridMultilevel"/>
    <w:tmpl w:val="EC9A9898"/>
    <w:lvl w:ilvl="0" w:tplc="8C807E78">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E70863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7EC760">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99A549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088AAB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60303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8DC1534">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C0E1CC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0EC708">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5C7E47"/>
    <w:multiLevelType w:val="hybridMultilevel"/>
    <w:tmpl w:val="9482E254"/>
    <w:lvl w:ilvl="0" w:tplc="39167DBE">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B3C3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18C52B0">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258C2B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52CE7C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6EE73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F36A444">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B02AFB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186401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C311DA"/>
    <w:multiLevelType w:val="multilevel"/>
    <w:tmpl w:val="37B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47522"/>
    <w:multiLevelType w:val="multilevel"/>
    <w:tmpl w:val="F388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355CD"/>
    <w:multiLevelType w:val="hybridMultilevel"/>
    <w:tmpl w:val="D7A0B5A6"/>
    <w:lvl w:ilvl="0" w:tplc="35DA3D88">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8D6462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028BA7C">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73C418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3C6F8E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009A96">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D48C1D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F789BB6">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D88401C">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436025389">
    <w:abstractNumId w:val="4"/>
  </w:num>
  <w:num w:numId="2" w16cid:durableId="1636594771">
    <w:abstractNumId w:val="3"/>
  </w:num>
  <w:num w:numId="3" w16cid:durableId="1351374285">
    <w:abstractNumId w:val="7"/>
  </w:num>
  <w:num w:numId="4" w16cid:durableId="10685075">
    <w:abstractNumId w:val="0"/>
  </w:num>
  <w:num w:numId="5" w16cid:durableId="131677740">
    <w:abstractNumId w:val="6"/>
  </w:num>
  <w:num w:numId="6" w16cid:durableId="1487937962">
    <w:abstractNumId w:val="5"/>
  </w:num>
  <w:num w:numId="7" w16cid:durableId="1061291055">
    <w:abstractNumId w:val="2"/>
  </w:num>
  <w:num w:numId="8" w16cid:durableId="114211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iraj Bhartu">
    <w15:presenceInfo w15:providerId="None" w15:userId="Dhiraj Bhar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01"/>
    <w:rsid w:val="00533A78"/>
    <w:rsid w:val="00672B65"/>
    <w:rsid w:val="00F25B01"/>
  </w:rsids>
  <m:mathPr>
    <m:mathFont m:val="Cambria Math"/>
    <m:brkBin m:val="before"/>
    <m:brkBinSub m:val="--"/>
    <m:smallFrac m:val="0"/>
    <m:dispDef/>
    <m:lMargin m:val="0"/>
    <m:rMargin m:val="0"/>
    <m:defJc m:val="centerGroup"/>
    <m:wrapIndent m:val="1440"/>
    <m:intLim m:val="subSup"/>
    <m:naryLim m:val="undOvr"/>
  </m:mathPr>
  <w:themeFontLang w:val="en-F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C015"/>
  <w15:docId w15:val="{D3C1A7C1-C1F9-4E42-A73A-552FA9B8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67" w:lineRule="auto"/>
      <w:ind w:left="10" w:hanging="10"/>
    </w:pPr>
    <w:rPr>
      <w:rFonts w:ascii="Garamond" w:eastAsia="Garamond" w:hAnsi="Garamond" w:cs="Garamond"/>
      <w:color w:val="000000"/>
      <w:lang w:val="en-US" w:bidi="en-US"/>
    </w:rPr>
  </w:style>
  <w:style w:type="paragraph" w:styleId="Heading1">
    <w:name w:val="heading 1"/>
    <w:next w:val="Normal"/>
    <w:link w:val="Heading1Char"/>
    <w:uiPriority w:val="9"/>
    <w:qFormat/>
    <w:pPr>
      <w:keepNext/>
      <w:keepLines/>
      <w:spacing w:after="17" w:line="259" w:lineRule="auto"/>
      <w:ind w:left="10" w:hanging="10"/>
      <w:outlineLvl w:val="0"/>
    </w:pPr>
    <w:rPr>
      <w:rFonts w:ascii="Garamond" w:eastAsia="Garamond" w:hAnsi="Garamond" w:cs="Garamond"/>
      <w:b/>
      <w:color w:val="000000"/>
    </w:rPr>
  </w:style>
  <w:style w:type="paragraph" w:styleId="Heading3">
    <w:name w:val="heading 3"/>
    <w:basedOn w:val="Normal"/>
    <w:next w:val="Normal"/>
    <w:link w:val="Heading3Char"/>
    <w:uiPriority w:val="9"/>
    <w:semiHidden/>
    <w:unhideWhenUsed/>
    <w:qFormat/>
    <w:rsid w:val="00672B6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672B65"/>
    <w:pPr>
      <w:spacing w:before="100" w:beforeAutospacing="1" w:after="100" w:afterAutospacing="1" w:line="240" w:lineRule="auto"/>
      <w:ind w:left="0" w:firstLine="0"/>
    </w:pPr>
    <w:rPr>
      <w:rFonts w:ascii="Times New Roman" w:eastAsia="Times New Roman" w:hAnsi="Times New Roman" w:cs="Times New Roman"/>
      <w:color w:val="auto"/>
      <w:kern w:val="0"/>
      <w:lang w:val="en-FM" w:bidi="ar-SA"/>
      <w14:ligatures w14:val="none"/>
    </w:rPr>
  </w:style>
  <w:style w:type="character" w:styleId="Strong">
    <w:name w:val="Strong"/>
    <w:basedOn w:val="DefaultParagraphFont"/>
    <w:uiPriority w:val="22"/>
    <w:qFormat/>
    <w:rsid w:val="00672B65"/>
    <w:rPr>
      <w:b/>
      <w:bCs/>
    </w:rPr>
  </w:style>
  <w:style w:type="paragraph" w:styleId="Revision">
    <w:name w:val="Revision"/>
    <w:hidden/>
    <w:uiPriority w:val="99"/>
    <w:semiHidden/>
    <w:rsid w:val="00672B65"/>
    <w:rPr>
      <w:rFonts w:ascii="Garamond" w:eastAsia="Garamond" w:hAnsi="Garamond" w:cs="Garamond"/>
      <w:color w:val="000000"/>
      <w:lang w:val="en-US" w:bidi="en-US"/>
    </w:rPr>
  </w:style>
  <w:style w:type="character" w:customStyle="1" w:styleId="Heading3Char">
    <w:name w:val="Heading 3 Char"/>
    <w:basedOn w:val="DefaultParagraphFont"/>
    <w:link w:val="Heading3"/>
    <w:uiPriority w:val="9"/>
    <w:semiHidden/>
    <w:rsid w:val="00672B65"/>
    <w:rPr>
      <w:rFonts w:asciiTheme="majorHAnsi" w:eastAsiaTheme="majorEastAsia" w:hAnsiTheme="majorHAnsi" w:cstheme="majorBidi"/>
      <w:color w:val="1F3763" w:themeColor="accent1" w:themeShade="7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12848">
      <w:bodyDiv w:val="1"/>
      <w:marLeft w:val="0"/>
      <w:marRight w:val="0"/>
      <w:marTop w:val="0"/>
      <w:marBottom w:val="0"/>
      <w:divBdr>
        <w:top w:val="none" w:sz="0" w:space="0" w:color="auto"/>
        <w:left w:val="none" w:sz="0" w:space="0" w:color="auto"/>
        <w:bottom w:val="none" w:sz="0" w:space="0" w:color="auto"/>
        <w:right w:val="none" w:sz="0" w:space="0" w:color="auto"/>
      </w:divBdr>
      <w:divsChild>
        <w:div w:id="129397369">
          <w:marLeft w:val="0"/>
          <w:marRight w:val="0"/>
          <w:marTop w:val="0"/>
          <w:marBottom w:val="0"/>
          <w:divBdr>
            <w:top w:val="none" w:sz="0" w:space="0" w:color="auto"/>
            <w:left w:val="none" w:sz="0" w:space="0" w:color="auto"/>
            <w:bottom w:val="none" w:sz="0" w:space="0" w:color="auto"/>
            <w:right w:val="none" w:sz="0" w:space="0" w:color="auto"/>
          </w:divBdr>
        </w:div>
      </w:divsChild>
    </w:div>
    <w:div w:id="119002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7"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7"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7"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cp:lastModifiedBy>Dhiraj Bhartu</cp:lastModifiedBy>
  <cp:revision>2</cp:revision>
  <dcterms:created xsi:type="dcterms:W3CDTF">2025-02-23T03:11:00Z</dcterms:created>
  <dcterms:modified xsi:type="dcterms:W3CDTF">2025-02-23T03:11:00Z</dcterms:modified>
</cp:coreProperties>
</file>