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1CF" w:rsidRDefault="00000000">
      <w:pPr>
        <w:spacing w:after="0" w:line="227" w:lineRule="auto"/>
        <w:ind w:left="91" w:right="724"/>
        <w:jc w:val="center"/>
        <w:rPr>
          <w:ins w:id="0" w:author="Dhiraj Bhartu" w:date="2024-11-04T14:42:00Z"/>
          <w:rFonts w:ascii="Cambria" w:eastAsia="Cambria" w:hAnsi="Cambria" w:cs="Cambria"/>
        </w:rPr>
        <w:pPrChange w:id="1" w:author="Dhiraj Bhartu" w:date="2024-11-04T14:43:00Z">
          <w:pPr>
            <w:spacing w:after="0" w:line="227" w:lineRule="auto"/>
            <w:ind w:left="91" w:right="724"/>
          </w:pPr>
        </w:pPrChange>
      </w:pPr>
      <w:r>
        <w:rPr>
          <w:rFonts w:ascii="Garamond" w:eastAsia="Garamond" w:hAnsi="Garamond" w:cs="Garamond"/>
          <w:color w:val="000099"/>
          <w:sz w:val="36"/>
        </w:rPr>
        <w:t>COLLEGE OF MICRONESIA-FSM</w:t>
      </w:r>
    </w:p>
    <w:p w:rsidR="003C0999" w:rsidRDefault="00000000">
      <w:pPr>
        <w:spacing w:after="0" w:line="227" w:lineRule="auto"/>
        <w:ind w:left="91" w:right="724"/>
        <w:jc w:val="center"/>
        <w:pPrChange w:id="2" w:author="Dhiraj Bhartu" w:date="2024-11-04T14:43:00Z">
          <w:pPr>
            <w:spacing w:after="0" w:line="227" w:lineRule="auto"/>
            <w:ind w:left="91" w:right="724" w:firstLine="1325"/>
            <w:jc w:val="center"/>
          </w:pPr>
        </w:pPrChange>
      </w:pPr>
      <w:r>
        <w:rPr>
          <w:rFonts w:ascii="Garamond" w:eastAsia="Garamond" w:hAnsi="Garamond" w:cs="Garamond"/>
          <w:sz w:val="52"/>
        </w:rPr>
        <w:t>BOARD POLICY No. 8100</w:t>
      </w:r>
    </w:p>
    <w:p w:rsidR="003C0999" w:rsidDel="009921CF" w:rsidRDefault="00000000">
      <w:pPr>
        <w:spacing w:after="58"/>
        <w:ind w:left="30" w:right="-489"/>
        <w:rPr>
          <w:del w:id="3" w:author="Dhiraj Bhartu" w:date="2024-11-04T14:42:00Z"/>
        </w:rPr>
      </w:pPr>
      <w:r>
        <w:rPr>
          <w:noProof/>
        </w:rPr>
        <mc:AlternateContent>
          <mc:Choice Requires="wpg">
            <w:drawing>
              <wp:inline distT="0" distB="0" distL="0" distR="0">
                <wp:extent cx="6244590" cy="25400"/>
                <wp:effectExtent l="0" t="0" r="0" b="0"/>
                <wp:docPr id="969" name="Group 969"/>
                <wp:cNvGraphicFramePr/>
                <a:graphic xmlns:a="http://schemas.openxmlformats.org/drawingml/2006/main">
                  <a:graphicData uri="http://schemas.microsoft.com/office/word/2010/wordprocessingGroup">
                    <wpg:wgp>
                      <wpg:cNvGrpSpPr/>
                      <wpg:grpSpPr>
                        <a:xfrm>
                          <a:off x="0" y="0"/>
                          <a:ext cx="6244590" cy="25400"/>
                          <a:chOff x="0" y="0"/>
                          <a:chExt cx="6244590" cy="25400"/>
                        </a:xfrm>
                      </wpg:grpSpPr>
                      <wps:wsp>
                        <wps:cNvPr id="55" name="Shape 55"/>
                        <wps:cNvSpPr/>
                        <wps:spPr>
                          <a:xfrm>
                            <a:off x="0" y="0"/>
                            <a:ext cx="6244590" cy="0"/>
                          </a:xfrm>
                          <a:custGeom>
                            <a:avLst/>
                            <a:gdLst/>
                            <a:ahLst/>
                            <a:cxnLst/>
                            <a:rect l="0" t="0" r="0" b="0"/>
                            <a:pathLst>
                              <a:path w="6244590">
                                <a:moveTo>
                                  <a:pt x="0" y="0"/>
                                </a:moveTo>
                                <a:lnTo>
                                  <a:pt x="6244590" y="0"/>
                                </a:lnTo>
                              </a:path>
                            </a:pathLst>
                          </a:custGeom>
                          <a:ln w="25400" cap="flat">
                            <a:round/>
                          </a:ln>
                        </wps:spPr>
                        <wps:style>
                          <a:lnRef idx="1">
                            <a:srgbClr val="0000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9" style="width:491.7pt;height:2pt;mso-position-horizontal-relative:char;mso-position-vertical-relative:line" coordsize="62445,254">
                <v:shape id="Shape 55" style="position:absolute;width:62445;height:0;left:0;top:0;" coordsize="6244590,0" path="m0,0l6244590,0">
                  <v:stroke weight="2pt" endcap="flat" joinstyle="round" on="true" color="#000099"/>
                  <v:fill on="false" color="#000000" opacity="0"/>
                </v:shape>
              </v:group>
            </w:pict>
          </mc:Fallback>
        </mc:AlternateContent>
      </w:r>
    </w:p>
    <w:p w:rsidR="003C0999" w:rsidRDefault="00000000">
      <w:pPr>
        <w:spacing w:after="58"/>
        <w:ind w:left="30" w:right="-489"/>
        <w:pPrChange w:id="4" w:author="Dhiraj Bhartu" w:date="2024-11-04T14:42:00Z">
          <w:pPr>
            <w:spacing w:after="289"/>
          </w:pPr>
        </w:pPrChange>
      </w:pPr>
      <w:del w:id="5" w:author="Dhiraj Bhartu" w:date="2024-11-04T14:42:00Z">
        <w:r w:rsidDel="009921CF">
          <w:rPr>
            <w:rFonts w:ascii="Cambria" w:eastAsia="Cambria" w:hAnsi="Cambria" w:cs="Cambria"/>
          </w:rPr>
          <w:delText xml:space="preserve"> </w:delText>
        </w:r>
        <w:r w:rsidDel="009921CF">
          <w:rPr>
            <w:rFonts w:ascii="Cambria" w:eastAsia="Cambria" w:hAnsi="Cambria" w:cs="Cambria"/>
          </w:rPr>
          <w:tab/>
          <w:delText xml:space="preserve"> </w:delText>
        </w:r>
      </w:del>
    </w:p>
    <w:p w:rsidR="003C0999" w:rsidRDefault="00000000">
      <w:pPr>
        <w:spacing w:after="0"/>
      </w:pPr>
      <w:r>
        <w:rPr>
          <w:rFonts w:ascii="Garamond" w:eastAsia="Garamond" w:hAnsi="Garamond" w:cs="Garamond"/>
          <w:b/>
          <w:sz w:val="32"/>
        </w:rPr>
        <w:t xml:space="preserve">Computer Software </w:t>
      </w:r>
    </w:p>
    <w:tbl>
      <w:tblPr>
        <w:tblStyle w:val="TableGrid"/>
        <w:tblW w:w="5890" w:type="dxa"/>
        <w:tblInd w:w="0" w:type="dxa"/>
        <w:tblLook w:val="04A0" w:firstRow="1" w:lastRow="0" w:firstColumn="1" w:lastColumn="0" w:noHBand="0" w:noVBand="1"/>
        <w:tblPrChange w:id="6" w:author="Dhiraj Bhartu" w:date="2024-11-04T14:42:00Z">
          <w:tblPr>
            <w:tblStyle w:val="TableGrid"/>
            <w:tblW w:w="3618" w:type="dxa"/>
            <w:tblInd w:w="0" w:type="dxa"/>
            <w:tblLook w:val="04A0" w:firstRow="1" w:lastRow="0" w:firstColumn="1" w:lastColumn="0" w:noHBand="0" w:noVBand="1"/>
          </w:tblPr>
        </w:tblPrChange>
      </w:tblPr>
      <w:tblGrid>
        <w:gridCol w:w="5290"/>
        <w:gridCol w:w="600"/>
        <w:tblGridChange w:id="7">
          <w:tblGrid>
            <w:gridCol w:w="2161"/>
            <w:gridCol w:w="1457"/>
          </w:tblGrid>
        </w:tblGridChange>
      </w:tblGrid>
      <w:tr w:rsidR="003C0999" w:rsidDel="009921CF" w:rsidTr="009921CF">
        <w:trPr>
          <w:trHeight w:val="361"/>
          <w:del w:id="8" w:author="Dhiraj Bhartu" w:date="2024-11-04T14:42:00Z"/>
          <w:trPrChange w:id="9" w:author="Dhiraj Bhartu" w:date="2024-11-04T14:42:00Z">
            <w:trPr>
              <w:trHeight w:val="364"/>
            </w:trPr>
          </w:trPrChange>
        </w:trPr>
        <w:tc>
          <w:tcPr>
            <w:tcW w:w="5870" w:type="dxa"/>
            <w:tcBorders>
              <w:top w:val="nil"/>
              <w:left w:val="nil"/>
              <w:bottom w:val="nil"/>
              <w:right w:val="nil"/>
            </w:tcBorders>
            <w:tcPrChange w:id="10" w:author="Dhiraj Bhartu" w:date="2024-11-04T14:42:00Z">
              <w:tcPr>
                <w:tcW w:w="2161" w:type="dxa"/>
                <w:tcBorders>
                  <w:top w:val="nil"/>
                  <w:left w:val="nil"/>
                  <w:bottom w:val="nil"/>
                  <w:right w:val="nil"/>
                </w:tcBorders>
              </w:tcPr>
            </w:tcPrChange>
          </w:tcPr>
          <w:p w:rsidR="003C0999" w:rsidDel="009921CF" w:rsidRDefault="00000000">
            <w:pPr>
              <w:spacing w:after="0"/>
              <w:rPr>
                <w:del w:id="11" w:author="Dhiraj Bhartu" w:date="2024-11-04T14:42:00Z"/>
              </w:rPr>
            </w:pPr>
            <w:del w:id="12" w:author="Dhiraj Bhartu" w:date="2024-11-04T14:42:00Z">
              <w:r w:rsidDel="009921CF">
                <w:rPr>
                  <w:rFonts w:ascii="Garamond" w:eastAsia="Garamond" w:hAnsi="Garamond" w:cs="Garamond"/>
                  <w:sz w:val="24"/>
                </w:rPr>
                <w:delText xml:space="preserve">Date Adopted:  </w:delText>
              </w:r>
            </w:del>
          </w:p>
        </w:tc>
        <w:tc>
          <w:tcPr>
            <w:tcW w:w="20" w:type="dxa"/>
            <w:tcBorders>
              <w:top w:val="nil"/>
              <w:left w:val="nil"/>
              <w:bottom w:val="nil"/>
              <w:right w:val="nil"/>
            </w:tcBorders>
            <w:tcPrChange w:id="13" w:author="Dhiraj Bhartu" w:date="2024-11-04T14:42:00Z">
              <w:tcPr>
                <w:tcW w:w="1457" w:type="dxa"/>
                <w:tcBorders>
                  <w:top w:val="nil"/>
                  <w:left w:val="nil"/>
                  <w:bottom w:val="nil"/>
                  <w:right w:val="nil"/>
                </w:tcBorders>
              </w:tcPr>
            </w:tcPrChange>
          </w:tcPr>
          <w:p w:rsidR="003C0999" w:rsidDel="009921CF" w:rsidRDefault="00000000">
            <w:pPr>
              <w:spacing w:after="0"/>
              <w:rPr>
                <w:del w:id="14" w:author="Dhiraj Bhartu" w:date="2024-11-04T14:42:00Z"/>
              </w:rPr>
            </w:pPr>
            <w:del w:id="15" w:author="Dhiraj Bhartu" w:date="2024-11-04T14:42:00Z">
              <w:r w:rsidDel="009921CF">
                <w:rPr>
                  <w:rFonts w:ascii="Garamond" w:eastAsia="Garamond" w:hAnsi="Garamond" w:cs="Garamond"/>
                  <w:sz w:val="24"/>
                </w:rPr>
                <w:delText xml:space="preserve">21 May 2002 </w:delText>
              </w:r>
            </w:del>
          </w:p>
        </w:tc>
      </w:tr>
      <w:tr w:rsidR="003C0999" w:rsidDel="009921CF" w:rsidTr="009921CF">
        <w:trPr>
          <w:trHeight w:val="507"/>
          <w:del w:id="16" w:author="Dhiraj Bhartu" w:date="2024-11-04T14:42:00Z"/>
          <w:trPrChange w:id="17" w:author="Dhiraj Bhartu" w:date="2024-11-04T14:42:00Z">
            <w:trPr>
              <w:trHeight w:val="511"/>
            </w:trPr>
          </w:trPrChange>
        </w:trPr>
        <w:tc>
          <w:tcPr>
            <w:tcW w:w="5870" w:type="dxa"/>
            <w:tcBorders>
              <w:top w:val="nil"/>
              <w:left w:val="nil"/>
              <w:bottom w:val="nil"/>
              <w:right w:val="nil"/>
            </w:tcBorders>
            <w:vAlign w:val="center"/>
            <w:tcPrChange w:id="18" w:author="Dhiraj Bhartu" w:date="2024-11-04T14:42:00Z">
              <w:tcPr>
                <w:tcW w:w="2161" w:type="dxa"/>
                <w:tcBorders>
                  <w:top w:val="nil"/>
                  <w:left w:val="nil"/>
                  <w:bottom w:val="nil"/>
                  <w:right w:val="nil"/>
                </w:tcBorders>
                <w:vAlign w:val="center"/>
              </w:tcPr>
            </w:tcPrChange>
          </w:tcPr>
          <w:p w:rsidR="003C0999" w:rsidDel="009921CF" w:rsidRDefault="00000000">
            <w:pPr>
              <w:spacing w:after="0"/>
              <w:rPr>
                <w:del w:id="19" w:author="Dhiraj Bhartu" w:date="2024-11-04T14:42:00Z"/>
              </w:rPr>
            </w:pPr>
            <w:del w:id="20" w:author="Dhiraj Bhartu" w:date="2024-11-04T14:42:00Z">
              <w:r w:rsidDel="009921CF">
                <w:rPr>
                  <w:rFonts w:ascii="Garamond" w:eastAsia="Garamond" w:hAnsi="Garamond" w:cs="Garamond"/>
                  <w:sz w:val="24"/>
                </w:rPr>
                <w:delText xml:space="preserve">Date Revised:    </w:delText>
              </w:r>
            </w:del>
          </w:p>
        </w:tc>
        <w:tc>
          <w:tcPr>
            <w:tcW w:w="20" w:type="dxa"/>
            <w:tcBorders>
              <w:top w:val="nil"/>
              <w:left w:val="nil"/>
              <w:bottom w:val="nil"/>
              <w:right w:val="nil"/>
            </w:tcBorders>
            <w:vAlign w:val="center"/>
            <w:tcPrChange w:id="21" w:author="Dhiraj Bhartu" w:date="2024-11-04T14:42:00Z">
              <w:tcPr>
                <w:tcW w:w="1457" w:type="dxa"/>
                <w:tcBorders>
                  <w:top w:val="nil"/>
                  <w:left w:val="nil"/>
                  <w:bottom w:val="nil"/>
                  <w:right w:val="nil"/>
                </w:tcBorders>
                <w:vAlign w:val="center"/>
              </w:tcPr>
            </w:tcPrChange>
          </w:tcPr>
          <w:p w:rsidR="003C0999" w:rsidDel="009921CF" w:rsidRDefault="00000000">
            <w:pPr>
              <w:spacing w:after="0"/>
              <w:jc w:val="both"/>
              <w:rPr>
                <w:del w:id="22" w:author="Dhiraj Bhartu" w:date="2024-11-04T14:42:00Z"/>
              </w:rPr>
            </w:pPr>
            <w:del w:id="23" w:author="Dhiraj Bhartu" w:date="2024-11-04T14:42:00Z">
              <w:r w:rsidDel="009921CF">
                <w:rPr>
                  <w:rFonts w:ascii="Garamond" w:eastAsia="Garamond" w:hAnsi="Garamond" w:cs="Garamond"/>
                  <w:sz w:val="24"/>
                </w:rPr>
                <w:delText xml:space="preserve">15 March 2018 </w:delText>
              </w:r>
            </w:del>
          </w:p>
        </w:tc>
      </w:tr>
      <w:tr w:rsidR="003C0999" w:rsidDel="009921CF" w:rsidTr="009921CF">
        <w:trPr>
          <w:trHeight w:val="364"/>
          <w:del w:id="24" w:author="Dhiraj Bhartu" w:date="2024-11-04T14:42:00Z"/>
          <w:trPrChange w:id="25" w:author="Dhiraj Bhartu" w:date="2024-11-04T14:42:00Z">
            <w:trPr>
              <w:trHeight w:val="367"/>
            </w:trPr>
          </w:trPrChange>
        </w:trPr>
        <w:tc>
          <w:tcPr>
            <w:tcW w:w="5870" w:type="dxa"/>
            <w:tcBorders>
              <w:top w:val="nil"/>
              <w:left w:val="nil"/>
              <w:bottom w:val="nil"/>
              <w:right w:val="nil"/>
            </w:tcBorders>
            <w:vAlign w:val="bottom"/>
            <w:tcPrChange w:id="26" w:author="Dhiraj Bhartu" w:date="2024-11-04T14:42:00Z">
              <w:tcPr>
                <w:tcW w:w="2161" w:type="dxa"/>
                <w:tcBorders>
                  <w:top w:val="nil"/>
                  <w:left w:val="nil"/>
                  <w:bottom w:val="nil"/>
                  <w:right w:val="nil"/>
                </w:tcBorders>
                <w:vAlign w:val="bottom"/>
              </w:tcPr>
            </w:tcPrChange>
          </w:tcPr>
          <w:p w:rsidR="003C0999" w:rsidDel="009921CF" w:rsidRDefault="00000000">
            <w:pPr>
              <w:spacing w:after="0"/>
              <w:rPr>
                <w:del w:id="27" w:author="Dhiraj Bhartu" w:date="2024-11-04T14:42:00Z"/>
              </w:rPr>
            </w:pPr>
            <w:del w:id="28" w:author="Dhiraj Bhartu" w:date="2024-11-04T14:42:00Z">
              <w:r w:rsidDel="009921CF">
                <w:rPr>
                  <w:rFonts w:ascii="Garamond" w:eastAsia="Garamond" w:hAnsi="Garamond" w:cs="Garamond"/>
                  <w:sz w:val="24"/>
                </w:rPr>
                <w:delText xml:space="preserve">Date Reviewed: </w:delText>
              </w:r>
            </w:del>
          </w:p>
        </w:tc>
        <w:tc>
          <w:tcPr>
            <w:tcW w:w="20" w:type="dxa"/>
            <w:tcBorders>
              <w:top w:val="nil"/>
              <w:left w:val="nil"/>
              <w:bottom w:val="nil"/>
              <w:right w:val="nil"/>
            </w:tcBorders>
            <w:vAlign w:val="bottom"/>
            <w:tcPrChange w:id="29" w:author="Dhiraj Bhartu" w:date="2024-11-04T14:42:00Z">
              <w:tcPr>
                <w:tcW w:w="1457" w:type="dxa"/>
                <w:tcBorders>
                  <w:top w:val="nil"/>
                  <w:left w:val="nil"/>
                  <w:bottom w:val="nil"/>
                  <w:right w:val="nil"/>
                </w:tcBorders>
                <w:vAlign w:val="bottom"/>
              </w:tcPr>
            </w:tcPrChange>
          </w:tcPr>
          <w:p w:rsidR="003C0999" w:rsidDel="009921CF" w:rsidRDefault="00000000">
            <w:pPr>
              <w:spacing w:after="0"/>
              <w:jc w:val="both"/>
              <w:rPr>
                <w:del w:id="30" w:author="Dhiraj Bhartu" w:date="2024-11-04T14:42:00Z"/>
              </w:rPr>
            </w:pPr>
            <w:del w:id="31" w:author="Dhiraj Bhartu" w:date="2024-11-04T14:42:00Z">
              <w:r w:rsidDel="009921CF">
                <w:rPr>
                  <w:rFonts w:ascii="Garamond" w:eastAsia="Garamond" w:hAnsi="Garamond" w:cs="Garamond"/>
                  <w:sz w:val="24"/>
                </w:rPr>
                <w:delText xml:space="preserve">15 March 2018 </w:delText>
              </w:r>
            </w:del>
          </w:p>
        </w:tc>
      </w:tr>
    </w:tbl>
    <w:p w:rsidR="009921CF" w:rsidRPr="009921CF" w:rsidRDefault="009921CF" w:rsidP="009921CF">
      <w:pPr>
        <w:spacing w:after="0" w:line="240" w:lineRule="auto"/>
        <w:rPr>
          <w:ins w:id="32" w:author="Dhiraj Bhartu" w:date="2024-11-04T14:41:00Z"/>
          <w:rFonts w:ascii="Times New Roman" w:eastAsia="Times New Roman" w:hAnsi="Times New Roman" w:cs="Times New Roman"/>
          <w:sz w:val="24"/>
        </w:rPr>
      </w:pPr>
      <w:ins w:id="33" w:author="Dhiraj Bhartu" w:date="2024-11-04T14:41:00Z">
        <w:r w:rsidRPr="009921CF">
          <w:rPr>
            <w:rFonts w:ascii="Times New Roman" w:eastAsia="Times New Roman" w:hAnsi="Times New Roman" w:cs="Times New Roman"/>
            <w:sz w:val="24"/>
          </w:rPr>
          <w:t xml:space="preserve">Date Adopted:  </w:t>
        </w:r>
        <w:r w:rsidRPr="009921CF">
          <w:rPr>
            <w:rFonts w:ascii="Times New Roman" w:eastAsia="Times New Roman" w:hAnsi="Times New Roman" w:cs="Times New Roman"/>
            <w:sz w:val="24"/>
          </w:rPr>
          <w:tab/>
          <w:t xml:space="preserve">21 May 2002 </w:t>
        </w:r>
      </w:ins>
    </w:p>
    <w:p w:rsidR="009921CF" w:rsidRPr="009921CF" w:rsidRDefault="009921CF" w:rsidP="009921CF">
      <w:pPr>
        <w:spacing w:after="0" w:line="240" w:lineRule="auto"/>
        <w:rPr>
          <w:ins w:id="34" w:author="Dhiraj Bhartu" w:date="2024-11-04T14:41:00Z"/>
          <w:rFonts w:ascii="Times New Roman" w:eastAsia="Times New Roman" w:hAnsi="Times New Roman" w:cs="Times New Roman"/>
          <w:sz w:val="24"/>
        </w:rPr>
      </w:pPr>
      <w:ins w:id="35" w:author="Dhiraj Bhartu" w:date="2024-11-04T14:41:00Z">
        <w:r w:rsidRPr="009921CF">
          <w:rPr>
            <w:rFonts w:ascii="Times New Roman" w:eastAsia="Times New Roman" w:hAnsi="Times New Roman" w:cs="Times New Roman"/>
            <w:sz w:val="24"/>
          </w:rPr>
          <w:t xml:space="preserve">Date Revised:    </w:t>
        </w:r>
        <w:r w:rsidRPr="009921CF">
          <w:rPr>
            <w:rFonts w:ascii="Times New Roman" w:eastAsia="Times New Roman" w:hAnsi="Times New Roman" w:cs="Times New Roman"/>
            <w:sz w:val="24"/>
          </w:rPr>
          <w:tab/>
          <w:t xml:space="preserve">15 March 2018 </w:t>
        </w:r>
      </w:ins>
    </w:p>
    <w:p w:rsidR="003C0999" w:rsidRDefault="009921CF" w:rsidP="009921CF">
      <w:pPr>
        <w:spacing w:after="213"/>
      </w:pPr>
      <w:ins w:id="36" w:author="Dhiraj Bhartu" w:date="2024-11-04T14:41:00Z">
        <w:r w:rsidRPr="009921CF">
          <w:rPr>
            <w:rFonts w:ascii="Times New Roman" w:eastAsia="Times New Roman" w:hAnsi="Times New Roman" w:cs="Times New Roman"/>
            <w:sz w:val="24"/>
          </w:rPr>
          <w:t xml:space="preserve">Date Reviewed: </w:t>
        </w:r>
        <w:r w:rsidRPr="009921CF">
          <w:rPr>
            <w:rFonts w:ascii="Times New Roman" w:eastAsia="Times New Roman" w:hAnsi="Times New Roman" w:cs="Times New Roman"/>
            <w:sz w:val="24"/>
          </w:rPr>
          <w:tab/>
          <w:t>15 March 2018</w:t>
        </w:r>
      </w:ins>
      <w:del w:id="37" w:author="Dhiraj Bhartu" w:date="2024-11-04T14:41:00Z">
        <w:r w:rsidDel="009921CF">
          <w:rPr>
            <w:rFonts w:ascii="Times New Roman" w:eastAsia="Times New Roman" w:hAnsi="Times New Roman" w:cs="Times New Roman"/>
            <w:sz w:val="24"/>
          </w:rPr>
          <w:delText xml:space="preserve"> </w:delText>
        </w:r>
      </w:del>
    </w:p>
    <w:p w:rsidR="009921CF" w:rsidRPr="009921CF" w:rsidRDefault="009921CF" w:rsidP="009921CF">
      <w:pPr>
        <w:pStyle w:val="Heading3"/>
        <w:rPr>
          <w:ins w:id="38" w:author="Dhiraj Bhartu" w:date="2024-11-04T14:46:00Z"/>
          <w:b/>
          <w:bCs/>
          <w:rPrChange w:id="39" w:author="Dhiraj Bhartu" w:date="2024-11-04T14:46:00Z">
            <w:rPr>
              <w:ins w:id="40" w:author="Dhiraj Bhartu" w:date="2024-11-04T14:46:00Z"/>
            </w:rPr>
          </w:rPrChange>
        </w:rPr>
      </w:pPr>
      <w:ins w:id="41" w:author="Dhiraj Bhartu" w:date="2024-11-04T14:46:00Z">
        <w:r w:rsidRPr="009921CF">
          <w:rPr>
            <w:b/>
            <w:bCs/>
            <w:rPrChange w:id="42" w:author="Dhiraj Bhartu" w:date="2024-11-04T14:46:00Z">
              <w:rPr/>
            </w:rPrChange>
          </w:rPr>
          <w:t>1. Purpose</w:t>
        </w:r>
      </w:ins>
    </w:p>
    <w:p w:rsidR="009921CF" w:rsidRDefault="009921CF" w:rsidP="009921CF">
      <w:pPr>
        <w:rPr>
          <w:ins w:id="43" w:author="Dhiraj Bhartu" w:date="2024-11-04T14:46:00Z"/>
        </w:rPr>
      </w:pPr>
      <w:ins w:id="44" w:author="Dhiraj Bhartu" w:date="2024-11-04T14:46:00Z">
        <w:r>
          <w:t>The Computer Software Policy outlines the guidelines for acquiring, installing, licensing, and managing software on College of Micronesia-FSM (COM-FSM) computers and mobile devices. This policy ensures compliance with legal licensing agreements, promotes cybersecurity, and safeguards the college’s IT resources.</w:t>
        </w:r>
      </w:ins>
    </w:p>
    <w:p w:rsidR="009921CF" w:rsidRPr="009921CF" w:rsidRDefault="009921CF" w:rsidP="009921CF">
      <w:pPr>
        <w:pStyle w:val="Heading3"/>
        <w:rPr>
          <w:ins w:id="45" w:author="Dhiraj Bhartu" w:date="2024-11-04T14:46:00Z"/>
          <w:b/>
          <w:bCs/>
          <w:rPrChange w:id="46" w:author="Dhiraj Bhartu" w:date="2024-11-04T14:46:00Z">
            <w:rPr>
              <w:ins w:id="47" w:author="Dhiraj Bhartu" w:date="2024-11-04T14:46:00Z"/>
            </w:rPr>
          </w:rPrChange>
        </w:rPr>
      </w:pPr>
      <w:ins w:id="48" w:author="Dhiraj Bhartu" w:date="2024-11-04T14:46:00Z">
        <w:r w:rsidRPr="009921CF">
          <w:rPr>
            <w:b/>
            <w:bCs/>
            <w:rPrChange w:id="49" w:author="Dhiraj Bhartu" w:date="2024-11-04T14:46:00Z">
              <w:rPr/>
            </w:rPrChange>
          </w:rPr>
          <w:t>2. Definition of Computer Software</w:t>
        </w:r>
      </w:ins>
    </w:p>
    <w:p w:rsidR="009921CF" w:rsidRDefault="009921CF" w:rsidP="009921CF">
      <w:pPr>
        <w:rPr>
          <w:ins w:id="50" w:author="Dhiraj Bhartu" w:date="2024-11-04T14:46:00Z"/>
        </w:rPr>
      </w:pPr>
      <w:ins w:id="51" w:author="Dhiraj Bhartu" w:date="2024-11-04T14:46:00Z">
        <w:r w:rsidRPr="00E03D0A">
          <w:t>"Computer software" (or "software") refers to the set of instructions executed by a computer, as opposed to the physical device on which they run. Software includes, but is not limited to:</w:t>
        </w:r>
      </w:ins>
    </w:p>
    <w:p w:rsidR="009921CF" w:rsidRDefault="009921CF" w:rsidP="009921CF">
      <w:pPr>
        <w:pStyle w:val="ListParagraph"/>
        <w:numPr>
          <w:ilvl w:val="0"/>
          <w:numId w:val="1"/>
        </w:numPr>
        <w:rPr>
          <w:ins w:id="52" w:author="Dhiraj Bhartu" w:date="2024-11-04T14:46:00Z"/>
        </w:rPr>
      </w:pPr>
      <w:ins w:id="53" w:author="Dhiraj Bhartu" w:date="2024-11-04T14:46:00Z">
        <w:r w:rsidRPr="00E03D0A">
          <w:t>Operating Systems: Examples include Microsoft Windows, Linux, and macOS.</w:t>
        </w:r>
      </w:ins>
    </w:p>
    <w:p w:rsidR="009921CF" w:rsidRDefault="009921CF" w:rsidP="009921CF">
      <w:pPr>
        <w:pStyle w:val="ListParagraph"/>
        <w:numPr>
          <w:ilvl w:val="0"/>
          <w:numId w:val="1"/>
        </w:numPr>
        <w:rPr>
          <w:ins w:id="54" w:author="Dhiraj Bhartu" w:date="2024-11-04T14:46:00Z"/>
        </w:rPr>
      </w:pPr>
      <w:ins w:id="55" w:author="Dhiraj Bhartu" w:date="2024-11-04T14:46:00Z">
        <w:r w:rsidRPr="00E03D0A">
          <w:t xml:space="preserve">Applications: Examples include productivity tools (e.g., Word, Excel) and email clients (e.g., </w:t>
        </w:r>
        <w:r>
          <w:t>G</w:t>
        </w:r>
      </w:ins>
      <w:ins w:id="56" w:author="Dhiraj Bhartu" w:date="2024-11-04T14:47:00Z">
        <w:r w:rsidR="00FA4C05">
          <w:t>m</w:t>
        </w:r>
      </w:ins>
      <w:ins w:id="57" w:author="Dhiraj Bhartu" w:date="2024-11-04T14:46:00Z">
        <w:r w:rsidRPr="00E03D0A">
          <w:t>ail).</w:t>
        </w:r>
      </w:ins>
    </w:p>
    <w:p w:rsidR="009921CF" w:rsidRPr="00E03D0A" w:rsidRDefault="009921CF" w:rsidP="009921CF">
      <w:pPr>
        <w:pStyle w:val="ListParagraph"/>
        <w:numPr>
          <w:ilvl w:val="0"/>
          <w:numId w:val="1"/>
        </w:numPr>
        <w:rPr>
          <w:ins w:id="58" w:author="Dhiraj Bhartu" w:date="2024-11-04T14:46:00Z"/>
        </w:rPr>
      </w:pPr>
      <w:ins w:id="59" w:author="Dhiraj Bhartu" w:date="2024-11-04T14:46:00Z">
        <w:r w:rsidRPr="00E03D0A">
          <w:t>Application Source Code: Any proprietary or open-source code used in college systems.</w:t>
        </w:r>
      </w:ins>
    </w:p>
    <w:p w:rsidR="009921CF" w:rsidRPr="009921CF" w:rsidRDefault="009921CF" w:rsidP="009921CF">
      <w:pPr>
        <w:pStyle w:val="Heading3"/>
        <w:rPr>
          <w:ins w:id="60" w:author="Dhiraj Bhartu" w:date="2024-11-04T14:46:00Z"/>
          <w:b/>
          <w:bCs/>
          <w:rPrChange w:id="61" w:author="Dhiraj Bhartu" w:date="2024-11-04T14:46:00Z">
            <w:rPr>
              <w:ins w:id="62" w:author="Dhiraj Bhartu" w:date="2024-11-04T14:46:00Z"/>
            </w:rPr>
          </w:rPrChange>
        </w:rPr>
      </w:pPr>
      <w:ins w:id="63" w:author="Dhiraj Bhartu" w:date="2024-11-04T14:46:00Z">
        <w:r w:rsidRPr="009921CF">
          <w:rPr>
            <w:b/>
            <w:bCs/>
            <w:rPrChange w:id="64" w:author="Dhiraj Bhartu" w:date="2024-11-04T14:46:00Z">
              <w:rPr/>
            </w:rPrChange>
          </w:rPr>
          <w:t>3. Policy for Software Acquisition and Installation</w:t>
        </w:r>
      </w:ins>
    </w:p>
    <w:p w:rsidR="009921CF" w:rsidRDefault="009921CF" w:rsidP="009921CF">
      <w:pPr>
        <w:pStyle w:val="ListParagraph"/>
        <w:numPr>
          <w:ilvl w:val="0"/>
          <w:numId w:val="2"/>
        </w:numPr>
        <w:rPr>
          <w:ins w:id="65" w:author="Dhiraj Bhartu" w:date="2024-11-04T14:46:00Z"/>
        </w:rPr>
      </w:pPr>
      <w:ins w:id="66" w:author="Dhiraj Bhartu" w:date="2024-11-04T14:46:00Z">
        <w:r>
          <w:t>Approval Process: All software installations on COM-FSM-owned computers or mobile devices must be reviewed and approved by the Office of Information Technology (IT) to ensure compliance with institutional policies and cybersecurity standards.</w:t>
        </w:r>
      </w:ins>
    </w:p>
    <w:p w:rsidR="009921CF" w:rsidRDefault="009921CF" w:rsidP="009921CF">
      <w:pPr>
        <w:pStyle w:val="ListParagraph"/>
        <w:numPr>
          <w:ilvl w:val="0"/>
          <w:numId w:val="2"/>
        </w:numPr>
        <w:rPr>
          <w:ins w:id="67" w:author="Dhiraj Bhartu" w:date="2024-11-04T14:46:00Z"/>
        </w:rPr>
      </w:pPr>
      <w:ins w:id="68" w:author="Dhiraj Bhartu" w:date="2024-11-04T14:46:00Z">
        <w:r>
          <w:t>Vetting Process: IT staff will vet each software application for security vulnerabilities, compatibility with college systems, and licensing compliance prior to installation.</w:t>
        </w:r>
      </w:ins>
    </w:p>
    <w:p w:rsidR="009921CF" w:rsidRPr="009921CF" w:rsidRDefault="009921CF" w:rsidP="009921CF">
      <w:pPr>
        <w:pStyle w:val="Heading3"/>
        <w:rPr>
          <w:ins w:id="69" w:author="Dhiraj Bhartu" w:date="2024-11-04T14:46:00Z"/>
          <w:b/>
          <w:bCs/>
          <w:rPrChange w:id="70" w:author="Dhiraj Bhartu" w:date="2024-11-04T14:46:00Z">
            <w:rPr>
              <w:ins w:id="71" w:author="Dhiraj Bhartu" w:date="2024-11-04T14:46:00Z"/>
            </w:rPr>
          </w:rPrChange>
        </w:rPr>
      </w:pPr>
      <w:ins w:id="72" w:author="Dhiraj Bhartu" w:date="2024-11-04T14:46:00Z">
        <w:r w:rsidRPr="009921CF">
          <w:rPr>
            <w:b/>
            <w:bCs/>
            <w:rPrChange w:id="73" w:author="Dhiraj Bhartu" w:date="2024-11-04T14:46:00Z">
              <w:rPr/>
            </w:rPrChange>
          </w:rPr>
          <w:t>4. Software Licensing and Compliance</w:t>
        </w:r>
      </w:ins>
    </w:p>
    <w:p w:rsidR="009921CF" w:rsidRDefault="009921CF" w:rsidP="009921CF">
      <w:pPr>
        <w:pStyle w:val="ListParagraph"/>
        <w:numPr>
          <w:ilvl w:val="0"/>
          <w:numId w:val="3"/>
        </w:numPr>
        <w:rPr>
          <w:ins w:id="74" w:author="Dhiraj Bhartu" w:date="2024-11-04T14:46:00Z"/>
        </w:rPr>
      </w:pPr>
      <w:ins w:id="75" w:author="Dhiraj Bhartu" w:date="2024-11-04T14:46:00Z">
        <w:r>
          <w:t>Licensing Requirements: Software may only be installed, copied, or used on COM-FSM resources as permitted by the software publisher’s licensing terms. Each software must be appropriately licensed, and all provisions of the license (including installation, usage, copying limits, and concurrent user limits) must be strictly followed.</w:t>
        </w:r>
      </w:ins>
    </w:p>
    <w:p w:rsidR="009921CF" w:rsidRDefault="009921CF" w:rsidP="009921CF">
      <w:pPr>
        <w:pStyle w:val="ListParagraph"/>
        <w:numPr>
          <w:ilvl w:val="0"/>
          <w:numId w:val="3"/>
        </w:numPr>
        <w:rPr>
          <w:ins w:id="76" w:author="Dhiraj Bhartu" w:date="2024-11-04T14:46:00Z"/>
        </w:rPr>
      </w:pPr>
      <w:ins w:id="77" w:author="Dhiraj Bhartu" w:date="2024-11-04T14:46:00Z">
        <w:r>
          <w:t>Prohibition of Unauthorized Copies: The use of unauthorized or illegal copies of software is strictly prohibited on college computers. All software on COM-FSM devices will be legally acquired and licensed, including site licenses where applicable.</w:t>
        </w:r>
      </w:ins>
    </w:p>
    <w:p w:rsidR="009921CF" w:rsidRDefault="009921CF" w:rsidP="009921CF">
      <w:pPr>
        <w:pStyle w:val="ListParagraph"/>
        <w:numPr>
          <w:ilvl w:val="0"/>
          <w:numId w:val="3"/>
        </w:numPr>
        <w:rPr>
          <w:ins w:id="78" w:author="Dhiraj Bhartu" w:date="2024-11-04T14:46:00Z"/>
        </w:rPr>
      </w:pPr>
      <w:ins w:id="79" w:author="Dhiraj Bhartu" w:date="2024-11-04T14:46:00Z">
        <w:r>
          <w:t>Open-Source Software: Open-source software may be considered for use provided it complies with institutional security standards and licensing terms. IT must still review and approve all open-source applications.</w:t>
        </w:r>
      </w:ins>
    </w:p>
    <w:p w:rsidR="009921CF" w:rsidRDefault="009921CF" w:rsidP="009921CF">
      <w:pPr>
        <w:pStyle w:val="Heading3"/>
        <w:rPr>
          <w:ins w:id="80" w:author="Dhiraj Bhartu" w:date="2024-11-04T14:46:00Z"/>
        </w:rPr>
      </w:pPr>
      <w:ins w:id="81" w:author="Dhiraj Bhartu" w:date="2024-11-04T14:46:00Z">
        <w:r>
          <w:lastRenderedPageBreak/>
          <w:t>5. Copyright and Intellectual Property</w:t>
        </w:r>
      </w:ins>
    </w:p>
    <w:p w:rsidR="009921CF" w:rsidRDefault="009921CF" w:rsidP="009921CF">
      <w:pPr>
        <w:rPr>
          <w:ins w:id="82" w:author="Dhiraj Bhartu" w:date="2024-11-04T14:46:00Z"/>
        </w:rPr>
      </w:pPr>
      <w:ins w:id="83" w:author="Dhiraj Bhartu" w:date="2024-11-04T14:46:00Z">
        <w:r>
          <w:t>Software is protected by a license agreement between the purchaser and the software author or owner. All software provided by COM-FSM for faculty, staff, and student use must be used in full compliance with the terms of its license or other applicable agreements.</w:t>
        </w:r>
      </w:ins>
    </w:p>
    <w:p w:rsidR="009921CF" w:rsidRPr="009921CF" w:rsidRDefault="009921CF" w:rsidP="009921CF">
      <w:pPr>
        <w:pStyle w:val="Heading3"/>
        <w:rPr>
          <w:ins w:id="84" w:author="Dhiraj Bhartu" w:date="2024-11-04T14:46:00Z"/>
          <w:b/>
          <w:bCs/>
          <w:rPrChange w:id="85" w:author="Dhiraj Bhartu" w:date="2024-11-04T14:46:00Z">
            <w:rPr>
              <w:ins w:id="86" w:author="Dhiraj Bhartu" w:date="2024-11-04T14:46:00Z"/>
            </w:rPr>
          </w:rPrChange>
        </w:rPr>
      </w:pPr>
      <w:ins w:id="87" w:author="Dhiraj Bhartu" w:date="2024-11-04T14:46:00Z">
        <w:r w:rsidRPr="009921CF">
          <w:rPr>
            <w:b/>
            <w:bCs/>
            <w:rPrChange w:id="88" w:author="Dhiraj Bhartu" w:date="2024-11-04T14:46:00Z">
              <w:rPr/>
            </w:rPrChange>
          </w:rPr>
          <w:t>6. Cybersecurity and Software Management</w:t>
        </w:r>
      </w:ins>
    </w:p>
    <w:p w:rsidR="009921CF" w:rsidRDefault="009921CF" w:rsidP="009921CF">
      <w:pPr>
        <w:pStyle w:val="ListParagraph"/>
        <w:numPr>
          <w:ilvl w:val="0"/>
          <w:numId w:val="4"/>
        </w:numPr>
        <w:rPr>
          <w:ins w:id="89" w:author="Dhiraj Bhartu" w:date="2024-11-04T14:46:00Z"/>
        </w:rPr>
      </w:pPr>
      <w:ins w:id="90" w:author="Dhiraj Bhartu" w:date="2024-11-04T14:46:00Z">
        <w:r>
          <w:t>Vulnerability Prevention: The improper use of software can create system vulnerabilities, compromising the integrity of COM-FSM’s network and systems. Adhering to software guidelines is essential to prevent security incidents.</w:t>
        </w:r>
      </w:ins>
    </w:p>
    <w:p w:rsidR="009921CF" w:rsidRDefault="009921CF" w:rsidP="009921CF">
      <w:pPr>
        <w:pStyle w:val="ListParagraph"/>
        <w:numPr>
          <w:ilvl w:val="0"/>
          <w:numId w:val="4"/>
        </w:numPr>
        <w:rPr>
          <w:ins w:id="91" w:author="Dhiraj Bhartu" w:date="2024-11-04T14:46:00Z"/>
        </w:rPr>
      </w:pPr>
      <w:ins w:id="92" w:author="Dhiraj Bhartu" w:date="2024-11-04T14:46:00Z">
        <w:r>
          <w:t>Updates and Patches: IT will ensure that all installed software is kept up-to-date with necessary patches and security updates to protect against vulnerabilities.</w:t>
        </w:r>
      </w:ins>
    </w:p>
    <w:p w:rsidR="009921CF" w:rsidRDefault="009921CF" w:rsidP="009921CF">
      <w:pPr>
        <w:pStyle w:val="ListParagraph"/>
        <w:numPr>
          <w:ilvl w:val="0"/>
          <w:numId w:val="4"/>
        </w:numPr>
        <w:rPr>
          <w:ins w:id="93" w:author="Dhiraj Bhartu" w:date="2024-11-04T14:46:00Z"/>
        </w:rPr>
      </w:pPr>
      <w:ins w:id="94" w:author="Dhiraj Bhartu" w:date="2024-11-04T14:46:00Z">
        <w:r>
          <w:t>End-of-Life Software: Any software that has reached its end-of-life (EOL) or no longer receives security updates will be removed or replaced with an up-to-date alternative to maintain system security.</w:t>
        </w:r>
      </w:ins>
    </w:p>
    <w:p w:rsidR="009921CF" w:rsidRPr="009921CF" w:rsidRDefault="009921CF" w:rsidP="009921CF">
      <w:pPr>
        <w:pStyle w:val="Heading3"/>
        <w:rPr>
          <w:ins w:id="95" w:author="Dhiraj Bhartu" w:date="2024-11-04T14:46:00Z"/>
          <w:b/>
          <w:bCs/>
          <w:rPrChange w:id="96" w:author="Dhiraj Bhartu" w:date="2024-11-04T14:46:00Z">
            <w:rPr>
              <w:ins w:id="97" w:author="Dhiraj Bhartu" w:date="2024-11-04T14:46:00Z"/>
            </w:rPr>
          </w:rPrChange>
        </w:rPr>
      </w:pPr>
      <w:ins w:id="98" w:author="Dhiraj Bhartu" w:date="2024-11-04T14:46:00Z">
        <w:r w:rsidRPr="009921CF">
          <w:rPr>
            <w:b/>
            <w:bCs/>
            <w:rPrChange w:id="99" w:author="Dhiraj Bhartu" w:date="2024-11-04T14:46:00Z">
              <w:rPr/>
            </w:rPrChange>
          </w:rPr>
          <w:t>7. Enforcement and Disciplinary Action</w:t>
        </w:r>
      </w:ins>
    </w:p>
    <w:p w:rsidR="009921CF" w:rsidRDefault="009921CF" w:rsidP="009921CF">
      <w:pPr>
        <w:rPr>
          <w:ins w:id="100" w:author="Dhiraj Bhartu" w:date="2024-11-04T14:46:00Z"/>
        </w:rPr>
      </w:pPr>
      <w:ins w:id="101" w:author="Dhiraj Bhartu" w:date="2024-11-04T14:46:00Z">
        <w:r>
          <w:t>Non-compliance with this policy may lead to disciplinary action. Individual employees, students, or affiliates found to be in violation of this policy may face sanctions, including but not limited to restricted access to college resources or dismissal, depending on the severity of the violation.</w:t>
        </w:r>
      </w:ins>
    </w:p>
    <w:p w:rsidR="003C0999" w:rsidDel="009921CF" w:rsidRDefault="00000000">
      <w:pPr>
        <w:pStyle w:val="Heading1"/>
        <w:ind w:left="-5"/>
        <w:rPr>
          <w:del w:id="102" w:author="Dhiraj Bhartu" w:date="2024-11-04T14:46:00Z"/>
        </w:rPr>
      </w:pPr>
      <w:del w:id="103" w:author="Dhiraj Bhartu" w:date="2024-11-04T14:46:00Z">
        <w:r w:rsidDel="009921CF">
          <w:delText xml:space="preserve">Definition </w:delText>
        </w:r>
        <w:r w:rsidDel="009921CF">
          <w:rPr>
            <w:b w:val="0"/>
          </w:rPr>
          <w:delText xml:space="preserve"> </w:delText>
        </w:r>
      </w:del>
    </w:p>
    <w:p w:rsidR="003C0999" w:rsidDel="009921CF" w:rsidRDefault="00000000">
      <w:pPr>
        <w:spacing w:after="284" w:line="272" w:lineRule="auto"/>
        <w:ind w:left="-5" w:hanging="10"/>
        <w:jc w:val="both"/>
        <w:rPr>
          <w:del w:id="104" w:author="Dhiraj Bhartu" w:date="2024-11-04T14:46:00Z"/>
        </w:rPr>
      </w:pPr>
      <w:del w:id="105" w:author="Dhiraj Bhartu" w:date="2024-11-04T14:46:00Z">
        <w:r w:rsidDel="009921CF">
          <w:rPr>
            <w:rFonts w:ascii="Garamond" w:eastAsia="Garamond" w:hAnsi="Garamond" w:cs="Garamond"/>
            <w:sz w:val="24"/>
          </w:rPr>
          <w:delText xml:space="preserve">Computer software ("software") is defined as the instructions executed by a computer, as opposed to the physical device on which they run. Software includes but is not limited to operating systems (e.g. Microsoft Windows, Linux, MacOS), applications (e.g. Word, Excel, WebMail), and application source code. </w:delText>
        </w:r>
      </w:del>
    </w:p>
    <w:p w:rsidR="003C0999" w:rsidDel="009921CF" w:rsidRDefault="00000000">
      <w:pPr>
        <w:pStyle w:val="Heading1"/>
        <w:ind w:left="-5"/>
        <w:rPr>
          <w:del w:id="106" w:author="Dhiraj Bhartu" w:date="2024-11-04T14:46:00Z"/>
        </w:rPr>
      </w:pPr>
      <w:del w:id="107" w:author="Dhiraj Bhartu" w:date="2024-11-04T14:46:00Z">
        <w:r w:rsidDel="009921CF">
          <w:delText xml:space="preserve">All Software Acquisitions </w:delText>
        </w:r>
      </w:del>
    </w:p>
    <w:p w:rsidR="003C0999" w:rsidDel="009921CF" w:rsidRDefault="00000000">
      <w:pPr>
        <w:spacing w:after="248" w:line="272" w:lineRule="auto"/>
        <w:ind w:left="-5" w:right="155" w:hanging="10"/>
        <w:jc w:val="both"/>
        <w:rPr>
          <w:del w:id="108" w:author="Dhiraj Bhartu" w:date="2024-11-04T14:46:00Z"/>
        </w:rPr>
      </w:pPr>
      <w:del w:id="109" w:author="Dhiraj Bhartu" w:date="2024-11-04T14:46:00Z">
        <w:r w:rsidDel="009921CF">
          <w:rPr>
            <w:rFonts w:ascii="Garamond" w:eastAsia="Garamond" w:hAnsi="Garamond" w:cs="Garamond"/>
            <w:sz w:val="24"/>
          </w:rPr>
          <w:delText xml:space="preserve">The installation any software on any College of Micronesia-FSM (COM-FSM) owned computer or mobile device must be vetted through the Office of Information Technology (IT), prior approval is required before installation. </w:delText>
        </w:r>
        <w:r w:rsidDel="009921CF">
          <w:rPr>
            <w:rFonts w:ascii="Garamond" w:eastAsia="Garamond" w:hAnsi="Garamond" w:cs="Garamond"/>
            <w:b/>
            <w:sz w:val="24"/>
          </w:rPr>
          <w:delText xml:space="preserve"> </w:delText>
        </w:r>
      </w:del>
    </w:p>
    <w:p w:rsidR="003C0999" w:rsidDel="009921CF" w:rsidRDefault="00000000">
      <w:pPr>
        <w:pStyle w:val="Heading1"/>
        <w:ind w:left="-5"/>
        <w:rPr>
          <w:del w:id="110" w:author="Dhiraj Bhartu" w:date="2024-11-04T14:46:00Z"/>
        </w:rPr>
      </w:pPr>
      <w:del w:id="111" w:author="Dhiraj Bhartu" w:date="2024-11-04T14:46:00Z">
        <w:r w:rsidDel="009921CF">
          <w:delText>Licensing and Installation</w:delText>
        </w:r>
        <w:r w:rsidDel="009921CF">
          <w:rPr>
            <w:b w:val="0"/>
          </w:rPr>
          <w:delText xml:space="preserve"> </w:delText>
        </w:r>
      </w:del>
    </w:p>
    <w:p w:rsidR="003C0999" w:rsidDel="009921CF" w:rsidRDefault="00000000">
      <w:pPr>
        <w:spacing w:after="279" w:line="274" w:lineRule="auto"/>
        <w:ind w:left="-5" w:hanging="10"/>
        <w:rPr>
          <w:del w:id="112" w:author="Dhiraj Bhartu" w:date="2024-11-04T14:46:00Z"/>
        </w:rPr>
      </w:pPr>
      <w:del w:id="113" w:author="Dhiraj Bhartu" w:date="2024-11-04T14:46:00Z">
        <w:r w:rsidDel="009921CF">
          <w:rPr>
            <w:rFonts w:ascii="Garamond" w:eastAsia="Garamond" w:hAnsi="Garamond" w:cs="Garamond"/>
            <w:sz w:val="24"/>
          </w:rPr>
          <w:delText xml:space="preserve">No software may be installed, copied, or used on college resources except as permitted by the terms of the license provided by the publisher of the software. Software subject to licensing must be properly licensed and all license provisions (installation, use, copying, number of concurrent users, etc.) must be adhered to strictly. </w:delText>
        </w:r>
      </w:del>
    </w:p>
    <w:p w:rsidR="003C0999" w:rsidDel="009921CF" w:rsidRDefault="00000000">
      <w:pPr>
        <w:spacing w:after="284" w:line="272" w:lineRule="auto"/>
        <w:ind w:left="-5" w:hanging="10"/>
        <w:jc w:val="both"/>
        <w:rPr>
          <w:del w:id="114" w:author="Dhiraj Bhartu" w:date="2024-11-04T14:46:00Z"/>
        </w:rPr>
      </w:pPr>
      <w:del w:id="115" w:author="Dhiraj Bhartu" w:date="2024-11-04T14:46:00Z">
        <w:r w:rsidDel="009921CF">
          <w:rPr>
            <w:rFonts w:ascii="Garamond" w:eastAsia="Garamond" w:hAnsi="Garamond" w:cs="Garamond"/>
            <w:sz w:val="24"/>
          </w:rPr>
          <w:delText xml:space="preserve">All software provided by the COM-FSM will be legally owned, including site licenses as applicable. Illegal copies of software may not be used on the college's computers. </w:delText>
        </w:r>
        <w:r w:rsidDel="009921CF">
          <w:rPr>
            <w:rFonts w:ascii="Garamond" w:eastAsia="Garamond" w:hAnsi="Garamond" w:cs="Garamond"/>
            <w:color w:val="FF0000"/>
            <w:sz w:val="24"/>
          </w:rPr>
          <w:delText xml:space="preserve"> </w:delText>
        </w:r>
      </w:del>
    </w:p>
    <w:p w:rsidR="003C0999" w:rsidDel="009921CF" w:rsidRDefault="00000000">
      <w:pPr>
        <w:pStyle w:val="Heading1"/>
        <w:ind w:left="-5"/>
        <w:rPr>
          <w:del w:id="116" w:author="Dhiraj Bhartu" w:date="2024-11-04T14:46:00Z"/>
        </w:rPr>
      </w:pPr>
      <w:del w:id="117" w:author="Dhiraj Bhartu" w:date="2024-11-04T14:46:00Z">
        <w:r w:rsidDel="009921CF">
          <w:delText>Copyright</w:delText>
        </w:r>
        <w:r w:rsidDel="009921CF">
          <w:rPr>
            <w:b w:val="0"/>
          </w:rPr>
          <w:delText xml:space="preserve"> </w:delText>
        </w:r>
      </w:del>
    </w:p>
    <w:p w:rsidR="003C0999" w:rsidDel="009921CF" w:rsidRDefault="00000000">
      <w:pPr>
        <w:spacing w:after="284" w:line="272" w:lineRule="auto"/>
        <w:ind w:left="-5" w:hanging="10"/>
        <w:jc w:val="both"/>
        <w:rPr>
          <w:del w:id="118" w:author="Dhiraj Bhartu" w:date="2024-11-04T14:46:00Z"/>
        </w:rPr>
      </w:pPr>
      <w:del w:id="119" w:author="Dhiraj Bhartu" w:date="2024-11-04T14:46:00Z">
        <w:r w:rsidDel="009921CF">
          <w:rPr>
            <w:rFonts w:ascii="Garamond" w:eastAsia="Garamond" w:hAnsi="Garamond" w:cs="Garamond"/>
            <w:sz w:val="24"/>
          </w:rPr>
          <w:delText xml:space="preserve">Software is protected by license agreement between the purchaser and the software author or owner. All software provided by the college for use by faculty, staff, and students must be used in strict compliance with the license or other agreement that specifies terms and conditions of its use.  </w:delText>
        </w:r>
      </w:del>
    </w:p>
    <w:p w:rsidR="003C0999" w:rsidDel="009921CF" w:rsidRDefault="00000000">
      <w:pPr>
        <w:pStyle w:val="Heading1"/>
        <w:ind w:left="-5"/>
        <w:rPr>
          <w:del w:id="120" w:author="Dhiraj Bhartu" w:date="2024-11-04T14:46:00Z"/>
        </w:rPr>
      </w:pPr>
      <w:del w:id="121" w:author="Dhiraj Bhartu" w:date="2024-11-04T14:46:00Z">
        <w:r w:rsidDel="009921CF">
          <w:delText>Enforcement</w:delText>
        </w:r>
        <w:r w:rsidDel="009921CF">
          <w:rPr>
            <w:b w:val="0"/>
          </w:rPr>
          <w:delText xml:space="preserve"> </w:delText>
        </w:r>
      </w:del>
    </w:p>
    <w:p w:rsidR="003C0999" w:rsidDel="00C950C6" w:rsidRDefault="00000000">
      <w:pPr>
        <w:spacing w:after="279" w:line="274" w:lineRule="auto"/>
        <w:ind w:left="-5" w:hanging="10"/>
        <w:rPr>
          <w:del w:id="122" w:author="Dhiraj Bhartu" w:date="2025-02-25T10:25:00Z"/>
        </w:rPr>
      </w:pPr>
      <w:del w:id="123" w:author="Dhiraj Bhartu" w:date="2024-11-04T14:46:00Z">
        <w:r w:rsidDel="009921CF">
          <w:rPr>
            <w:rFonts w:ascii="Garamond" w:eastAsia="Garamond" w:hAnsi="Garamond" w:cs="Garamond"/>
            <w:sz w:val="24"/>
          </w:rPr>
          <w:delText>The improper use of computers and software creates system vulnerability to hostile elements which may compromise the integrity of network resources and systems. The prevention of these events is critical to the security of the institution. Individual employees that do not adhere to this policy may be subject to disciplinary action, up to and including dismissal.</w:delText>
        </w:r>
      </w:del>
      <w:r>
        <w:rPr>
          <w:rFonts w:ascii="Garamond" w:eastAsia="Garamond" w:hAnsi="Garamond" w:cs="Garamond"/>
          <w:sz w:val="24"/>
        </w:rPr>
        <w:t xml:space="preserve"> </w:t>
      </w:r>
    </w:p>
    <w:p w:rsidR="003C0999" w:rsidDel="00C950C6" w:rsidRDefault="00000000">
      <w:pPr>
        <w:spacing w:after="630" w:line="272" w:lineRule="auto"/>
        <w:ind w:left="-5" w:hanging="10"/>
        <w:jc w:val="both"/>
        <w:rPr>
          <w:del w:id="124" w:author="Dhiraj Bhartu" w:date="2025-02-25T10:25:00Z"/>
        </w:rPr>
      </w:pPr>
      <w:del w:id="125" w:author="Dhiraj Bhartu" w:date="2025-02-25T10:25:00Z">
        <w:r w:rsidDel="00C950C6">
          <w:rPr>
            <w:rFonts w:ascii="Garamond" w:eastAsia="Garamond" w:hAnsi="Garamond" w:cs="Garamond"/>
            <w:sz w:val="24"/>
          </w:rPr>
          <w:delText xml:space="preserve">See Administrative Procedure 8100 </w:delText>
        </w:r>
      </w:del>
    </w:p>
    <w:p w:rsidR="003C0999" w:rsidDel="009921CF" w:rsidRDefault="00000000">
      <w:pPr>
        <w:tabs>
          <w:tab w:val="center" w:pos="2611"/>
          <w:tab w:val="right" w:pos="9375"/>
        </w:tabs>
        <w:spacing w:after="0"/>
        <w:rPr>
          <w:del w:id="126" w:author="Dhiraj Bhartu" w:date="2024-11-04T14:42:00Z"/>
        </w:rPr>
      </w:pPr>
      <w:del w:id="127" w:author="Dhiraj Bhartu" w:date="2024-11-04T14:42:00Z">
        <w:r w:rsidDel="009921CF">
          <w:tab/>
        </w:r>
        <w:r w:rsidDel="009921CF">
          <w:rPr>
            <w:rFonts w:ascii="Garamond" w:eastAsia="Garamond" w:hAnsi="Garamond" w:cs="Garamond"/>
            <w:sz w:val="24"/>
          </w:rPr>
          <w:delText xml:space="preserve">College of Micronesia-FSM Board Policy 8100 </w:delText>
        </w:r>
        <w:r w:rsidDel="009921CF">
          <w:rPr>
            <w:rFonts w:ascii="Garamond" w:eastAsia="Garamond" w:hAnsi="Garamond" w:cs="Garamond"/>
            <w:sz w:val="24"/>
          </w:rPr>
          <w:tab/>
          <w:delText>Page 1 of 1</w:delText>
        </w:r>
        <w:r w:rsidDel="009921CF">
          <w:rPr>
            <w:rFonts w:ascii="Cambria" w:eastAsia="Cambria" w:hAnsi="Cambria" w:cs="Cambria"/>
            <w:sz w:val="24"/>
          </w:rPr>
          <w:delText xml:space="preserve"> </w:delText>
        </w:r>
      </w:del>
    </w:p>
    <w:p w:rsidR="003C0999" w:rsidRDefault="00000000" w:rsidP="00C950C6">
      <w:pPr>
        <w:spacing w:after="279" w:line="274" w:lineRule="auto"/>
        <w:ind w:left="-5" w:hanging="10"/>
        <w:pPrChange w:id="128" w:author="Dhiraj Bhartu" w:date="2025-02-25T10:25:00Z">
          <w:pPr>
            <w:spacing w:after="0"/>
          </w:pPr>
        </w:pPrChange>
      </w:pPr>
      <w:r>
        <w:rPr>
          <w:rFonts w:ascii="Cambria" w:eastAsia="Cambria" w:hAnsi="Cambria" w:cs="Cambria"/>
        </w:rPr>
        <w:t xml:space="preserve"> </w:t>
      </w:r>
    </w:p>
    <w:sectPr w:rsidR="003C0999">
      <w:footerReference w:type="even" r:id="rId7"/>
      <w:footerReference w:type="default" r:id="rId8"/>
      <w:pgSz w:w="12240" w:h="15840"/>
      <w:pgMar w:top="1440" w:right="1516" w:bottom="1440"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799B" w:rsidRDefault="0062799B" w:rsidP="009921CF">
      <w:pPr>
        <w:spacing w:after="0" w:line="240" w:lineRule="auto"/>
      </w:pPr>
      <w:r>
        <w:separator/>
      </w:r>
    </w:p>
  </w:endnote>
  <w:endnote w:type="continuationSeparator" w:id="0">
    <w:p w:rsidR="0062799B" w:rsidRDefault="0062799B" w:rsidP="0099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29" w:author="Dhiraj Bhartu" w:date="2024-11-04T14:42:00Z"/>
  <w:sdt>
    <w:sdtPr>
      <w:rPr>
        <w:rStyle w:val="PageNumber"/>
      </w:rPr>
      <w:id w:val="562770000"/>
      <w:docPartObj>
        <w:docPartGallery w:val="Page Numbers (Bottom of Page)"/>
        <w:docPartUnique/>
      </w:docPartObj>
    </w:sdtPr>
    <w:sdtContent>
      <w:customXmlInsRangeEnd w:id="129"/>
      <w:p w:rsidR="009921CF" w:rsidRDefault="009921CF" w:rsidP="005B69DD">
        <w:pPr>
          <w:pStyle w:val="Footer"/>
          <w:framePr w:wrap="none" w:vAnchor="text" w:hAnchor="margin" w:xAlign="right" w:y="1"/>
          <w:rPr>
            <w:ins w:id="130" w:author="Dhiraj Bhartu" w:date="2024-11-04T14:42:00Z"/>
            <w:rStyle w:val="PageNumber"/>
          </w:rPr>
        </w:pPr>
        <w:ins w:id="131" w:author="Dhiraj Bhartu" w:date="2024-11-04T14:42:00Z">
          <w:r>
            <w:rPr>
              <w:rStyle w:val="PageNumber"/>
            </w:rPr>
            <w:fldChar w:fldCharType="begin"/>
          </w:r>
          <w:r>
            <w:rPr>
              <w:rStyle w:val="PageNumber"/>
            </w:rPr>
            <w:instrText xml:space="preserve"> PAGE </w:instrText>
          </w:r>
          <w:r>
            <w:rPr>
              <w:rStyle w:val="PageNumber"/>
            </w:rPr>
            <w:fldChar w:fldCharType="end"/>
          </w:r>
        </w:ins>
      </w:p>
      <w:customXmlInsRangeStart w:id="132" w:author="Dhiraj Bhartu" w:date="2024-11-04T14:42:00Z"/>
    </w:sdtContent>
  </w:sdt>
  <w:customXmlInsRangeEnd w:id="132"/>
  <w:p w:rsidR="009921CF" w:rsidRDefault="009921CF">
    <w:pPr>
      <w:pStyle w:val="Footer"/>
      <w:ind w:right="360"/>
      <w:pPrChange w:id="133" w:author="Dhiraj Bhartu" w:date="2024-11-04T14:42: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4" w:author="Dhiraj Bhartu" w:date="2024-11-04T14:42:00Z"/>
  <w:sdt>
    <w:sdtPr>
      <w:rPr>
        <w:rStyle w:val="PageNumber"/>
      </w:rPr>
      <w:id w:val="-1219979047"/>
      <w:docPartObj>
        <w:docPartGallery w:val="Page Numbers (Bottom of Page)"/>
        <w:docPartUnique/>
      </w:docPartObj>
    </w:sdtPr>
    <w:sdtContent>
      <w:customXmlInsRangeEnd w:id="134"/>
      <w:p w:rsidR="009921CF" w:rsidRDefault="009921CF" w:rsidP="005B69DD">
        <w:pPr>
          <w:pStyle w:val="Footer"/>
          <w:framePr w:wrap="none" w:vAnchor="text" w:hAnchor="margin" w:xAlign="right" w:y="1"/>
          <w:rPr>
            <w:ins w:id="135" w:author="Dhiraj Bhartu" w:date="2024-11-04T14:42:00Z"/>
            <w:rStyle w:val="PageNumber"/>
          </w:rPr>
        </w:pPr>
        <w:ins w:id="136" w:author="Dhiraj Bhartu" w:date="2024-11-04T14:42: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137" w:author="Dhiraj Bhartu" w:date="2024-11-04T14:42:00Z">
          <w:r>
            <w:rPr>
              <w:rStyle w:val="PageNumber"/>
            </w:rPr>
            <w:fldChar w:fldCharType="end"/>
          </w:r>
        </w:ins>
      </w:p>
      <w:customXmlInsRangeStart w:id="138" w:author="Dhiraj Bhartu" w:date="2024-11-04T14:42:00Z"/>
    </w:sdtContent>
  </w:sdt>
  <w:customXmlInsRangeEnd w:id="138"/>
  <w:p w:rsidR="009921CF" w:rsidRPr="009921CF" w:rsidRDefault="009921CF">
    <w:pPr>
      <w:pStyle w:val="Footer"/>
      <w:ind w:right="360"/>
      <w:pPrChange w:id="139" w:author="Dhiraj Bhartu" w:date="2024-11-04T14:42:00Z">
        <w:pPr>
          <w:pStyle w:val="Footer"/>
        </w:pPr>
      </w:pPrChange>
    </w:pPr>
    <w:ins w:id="140" w:author="Dhiraj Bhartu" w:date="2024-11-04T14:42:00Z">
      <w:r>
        <w:rPr>
          <w:rFonts w:ascii="Garamond" w:eastAsia="Garamond" w:hAnsi="Garamond" w:cs="Garamond"/>
          <w:sz w:val="24"/>
        </w:rPr>
        <w:t>College of Micronesia-FSM Board Policy 8100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799B" w:rsidRDefault="0062799B" w:rsidP="009921CF">
      <w:pPr>
        <w:spacing w:after="0" w:line="240" w:lineRule="auto"/>
      </w:pPr>
      <w:r>
        <w:separator/>
      </w:r>
    </w:p>
  </w:footnote>
  <w:footnote w:type="continuationSeparator" w:id="0">
    <w:p w:rsidR="0062799B" w:rsidRDefault="0062799B" w:rsidP="00992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723"/>
    <w:multiLevelType w:val="hybridMultilevel"/>
    <w:tmpl w:val="A838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44F14"/>
    <w:multiLevelType w:val="hybridMultilevel"/>
    <w:tmpl w:val="08864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B2FA8"/>
    <w:multiLevelType w:val="hybridMultilevel"/>
    <w:tmpl w:val="F236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5C"/>
    <w:multiLevelType w:val="hybridMultilevel"/>
    <w:tmpl w:val="DDCA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496185">
    <w:abstractNumId w:val="3"/>
  </w:num>
  <w:num w:numId="2" w16cid:durableId="414131524">
    <w:abstractNumId w:val="2"/>
  </w:num>
  <w:num w:numId="3" w16cid:durableId="1292517431">
    <w:abstractNumId w:val="1"/>
  </w:num>
  <w:num w:numId="4" w16cid:durableId="19784905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iraj Bhartu">
    <w15:presenceInfo w15:providerId="None" w15:userId="Dhiraj Bhar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99"/>
    <w:rsid w:val="003543BB"/>
    <w:rsid w:val="003C0999"/>
    <w:rsid w:val="005466CA"/>
    <w:rsid w:val="005C7930"/>
    <w:rsid w:val="0062799B"/>
    <w:rsid w:val="009921CF"/>
    <w:rsid w:val="00C950C6"/>
    <w:rsid w:val="00DE6FA1"/>
    <w:rsid w:val="00F271CA"/>
    <w:rsid w:val="00FA4C05"/>
  </w:rsids>
  <m:mathPr>
    <m:mathFont m:val="Cambria Math"/>
    <m:brkBin m:val="before"/>
    <m:brkBinSub m:val="--"/>
    <m:smallFrac m:val="0"/>
    <m:dispDef/>
    <m:lMargin m:val="0"/>
    <m:rMargin m:val="0"/>
    <m:defJc m:val="centerGroup"/>
    <m:wrapIndent m:val="1440"/>
    <m:intLim m:val="subSup"/>
    <m:naryLim m:val="undOvr"/>
  </m:mathPr>
  <w:themeFontLang w:val="en-FM"/>
  <w:clrSchemeMapping w:bg1="light1" w:t1="dark1" w:bg2="light2" w:t2="dark2" w:accent1="accent1" w:accent2="accent2" w:accent3="accent3" w:accent4="accent4" w:accent5="accent5" w:accent6="accent6" w:hyperlink="hyperlink" w:followedHyperlink="followedHyperlink"/>
  <w:decimalSymbol w:val="."/>
  <w:listSeparator w:val=","/>
  <w14:docId w14:val="764BCAFB"/>
  <w15:docId w15:val="{ED922855-AB62-A248-B7CD-33E65B77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bidi="en-US"/>
    </w:rPr>
  </w:style>
  <w:style w:type="paragraph" w:styleId="Heading1">
    <w:name w:val="heading 1"/>
    <w:next w:val="Normal"/>
    <w:link w:val="Heading1Char"/>
    <w:uiPriority w:val="9"/>
    <w:qFormat/>
    <w:pPr>
      <w:keepNext/>
      <w:keepLines/>
      <w:spacing w:after="16" w:line="259" w:lineRule="auto"/>
      <w:ind w:left="10" w:hanging="10"/>
      <w:outlineLvl w:val="0"/>
    </w:pPr>
    <w:rPr>
      <w:rFonts w:ascii="Garamond" w:eastAsia="Garamond" w:hAnsi="Garamond" w:cs="Garamond"/>
      <w:b/>
      <w:color w:val="000000"/>
    </w:rPr>
  </w:style>
  <w:style w:type="paragraph" w:styleId="Heading3">
    <w:name w:val="heading 3"/>
    <w:basedOn w:val="Normal"/>
    <w:next w:val="Normal"/>
    <w:link w:val="Heading3Char"/>
    <w:uiPriority w:val="9"/>
    <w:semiHidden/>
    <w:unhideWhenUsed/>
    <w:qFormat/>
    <w:rsid w:val="009921C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9921CF"/>
    <w:rPr>
      <w:rFonts w:ascii="Calibri" w:eastAsia="Calibri" w:hAnsi="Calibri" w:cs="Calibri"/>
      <w:color w:val="000000"/>
      <w:sz w:val="22"/>
      <w:lang w:val="en-US" w:bidi="en-US"/>
    </w:rPr>
  </w:style>
  <w:style w:type="paragraph" w:styleId="Header">
    <w:name w:val="header"/>
    <w:basedOn w:val="Normal"/>
    <w:link w:val="HeaderChar"/>
    <w:uiPriority w:val="99"/>
    <w:unhideWhenUsed/>
    <w:rsid w:val="0099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1CF"/>
    <w:rPr>
      <w:rFonts w:ascii="Calibri" w:eastAsia="Calibri" w:hAnsi="Calibri" w:cs="Calibri"/>
      <w:color w:val="000000"/>
      <w:sz w:val="22"/>
      <w:lang w:val="en-US" w:bidi="en-US"/>
    </w:rPr>
  </w:style>
  <w:style w:type="paragraph" w:styleId="Footer">
    <w:name w:val="footer"/>
    <w:basedOn w:val="Normal"/>
    <w:link w:val="FooterChar"/>
    <w:uiPriority w:val="99"/>
    <w:unhideWhenUsed/>
    <w:rsid w:val="0099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1CF"/>
    <w:rPr>
      <w:rFonts w:ascii="Calibri" w:eastAsia="Calibri" w:hAnsi="Calibri" w:cs="Calibri"/>
      <w:color w:val="000000"/>
      <w:sz w:val="22"/>
      <w:lang w:val="en-US" w:bidi="en-US"/>
    </w:rPr>
  </w:style>
  <w:style w:type="character" w:styleId="PageNumber">
    <w:name w:val="page number"/>
    <w:basedOn w:val="DefaultParagraphFont"/>
    <w:uiPriority w:val="99"/>
    <w:semiHidden/>
    <w:unhideWhenUsed/>
    <w:rsid w:val="009921CF"/>
  </w:style>
  <w:style w:type="character" w:customStyle="1" w:styleId="Heading3Char">
    <w:name w:val="Heading 3 Char"/>
    <w:basedOn w:val="DefaultParagraphFont"/>
    <w:link w:val="Heading3"/>
    <w:uiPriority w:val="9"/>
    <w:semiHidden/>
    <w:rsid w:val="009921CF"/>
    <w:rPr>
      <w:rFonts w:asciiTheme="majorHAnsi" w:eastAsiaTheme="majorEastAsia" w:hAnsiTheme="majorHAnsi" w:cstheme="majorBidi"/>
      <w:color w:val="1F3763" w:themeColor="accent1" w:themeShade="7F"/>
      <w:lang w:val="en-US" w:bidi="en-US"/>
    </w:rPr>
  </w:style>
  <w:style w:type="paragraph" w:styleId="ListParagraph">
    <w:name w:val="List Paragraph"/>
    <w:basedOn w:val="Normal"/>
    <w:uiPriority w:val="34"/>
    <w:qFormat/>
    <w:rsid w:val="009921CF"/>
    <w:pPr>
      <w:spacing w:after="200" w:line="276" w:lineRule="auto"/>
      <w:ind w:left="720"/>
      <w:contextualSpacing/>
    </w:pPr>
    <w:rPr>
      <w:rFonts w:asciiTheme="minorHAnsi" w:eastAsiaTheme="minorEastAsia" w:hAnsiTheme="minorHAnsi" w:cstheme="minorBidi"/>
      <w:color w:val="auto"/>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Harriss</dc:creator>
  <cp:keywords/>
  <cp:lastModifiedBy>Dhiraj Bhartu</cp:lastModifiedBy>
  <cp:revision>6</cp:revision>
  <dcterms:created xsi:type="dcterms:W3CDTF">2024-11-04T03:46:00Z</dcterms:created>
  <dcterms:modified xsi:type="dcterms:W3CDTF">2025-02-24T23:25:00Z</dcterms:modified>
</cp:coreProperties>
</file>