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65B7" w14:textId="77777777" w:rsidR="00356DEA" w:rsidRDefault="00D921D4" w:rsidP="00D921D4">
      <w:pPr>
        <w:tabs>
          <w:tab w:val="left" w:pos="1227"/>
        </w:tabs>
      </w:pPr>
      <w:r>
        <w:tab/>
      </w:r>
    </w:p>
    <w:p w14:paraId="4427DF0B" w14:textId="77777777" w:rsidR="00790E45" w:rsidRPr="008C25C8" w:rsidRDefault="00613345" w:rsidP="00DA71F8">
      <w:pPr>
        <w:pStyle w:val="NoSpacing"/>
        <w:ind w:left="2160" w:hanging="216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</w:t>
      </w:r>
      <w:r w:rsidR="00FD529F">
        <w:rPr>
          <w:rFonts w:ascii="Garamond" w:hAnsi="Garamond"/>
          <w:b/>
          <w:sz w:val="32"/>
          <w:szCs w:val="32"/>
        </w:rPr>
        <w:t>orporate</w:t>
      </w:r>
      <w:r>
        <w:rPr>
          <w:rFonts w:ascii="Garamond" w:hAnsi="Garamond"/>
          <w:b/>
          <w:sz w:val="32"/>
          <w:szCs w:val="32"/>
        </w:rPr>
        <w:t xml:space="preserve"> Credit Card Policy</w:t>
      </w:r>
      <w:r w:rsidR="008F2B61" w:rsidRPr="00410AB4">
        <w:rPr>
          <w:rFonts w:ascii="Garamond" w:hAnsi="Garamond"/>
          <w:b/>
          <w:sz w:val="32"/>
          <w:szCs w:val="32"/>
        </w:rPr>
        <w:tab/>
      </w:r>
    </w:p>
    <w:p w14:paraId="48A4805D" w14:textId="77777777" w:rsidR="00790E45" w:rsidRDefault="00790E45" w:rsidP="00790E45">
      <w:pPr>
        <w:pStyle w:val="NoSpacing"/>
      </w:pPr>
    </w:p>
    <w:p w14:paraId="69DD41AE" w14:textId="77777777" w:rsidR="008F2B61" w:rsidRDefault="003673A0" w:rsidP="008F2B6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Date Adopted: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F33CF3">
        <w:rPr>
          <w:rFonts w:ascii="Garamond" w:hAnsi="Garamond"/>
          <w:sz w:val="24"/>
          <w:szCs w:val="24"/>
        </w:rPr>
        <w:t>26-29 March 2003</w:t>
      </w:r>
    </w:p>
    <w:p w14:paraId="682D9E81" w14:textId="77777777" w:rsidR="008F2B61" w:rsidRPr="00316642" w:rsidRDefault="008F2B61" w:rsidP="008F2B61">
      <w:pPr>
        <w:rPr>
          <w:sz w:val="16"/>
          <w:szCs w:val="16"/>
        </w:rPr>
      </w:pPr>
      <w:r>
        <w:rPr>
          <w:rFonts w:ascii="Garamond" w:hAnsi="Garamond"/>
          <w:sz w:val="24"/>
          <w:szCs w:val="24"/>
        </w:rPr>
        <w:t xml:space="preserve">Date Revised: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F33CF3">
        <w:rPr>
          <w:rFonts w:ascii="Garamond" w:hAnsi="Garamond"/>
          <w:sz w:val="24"/>
          <w:szCs w:val="24"/>
        </w:rPr>
        <w:t>7-9 March 2012</w:t>
      </w:r>
    </w:p>
    <w:p w14:paraId="3926A317" w14:textId="77777777" w:rsidR="00613345" w:rsidRDefault="008F2B61" w:rsidP="006133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Date Reviewed:</w:t>
      </w:r>
      <w:r>
        <w:rPr>
          <w:rFonts w:ascii="Garamond" w:hAnsi="Garamond"/>
          <w:sz w:val="24"/>
          <w:szCs w:val="24"/>
        </w:rPr>
        <w:tab/>
      </w:r>
      <w:r w:rsidR="00001D11">
        <w:rPr>
          <w:rFonts w:ascii="Garamond" w:hAnsi="Garamond"/>
          <w:sz w:val="24"/>
          <w:szCs w:val="24"/>
        </w:rPr>
        <w:t>22-24 March 2014</w:t>
      </w:r>
      <w:ins w:id="0" w:author="Roselle" w:date="2025-05-07T17:22:00Z">
        <w:r w:rsidR="003F6184">
          <w:rPr>
            <w:rFonts w:ascii="Garamond" w:hAnsi="Garamond"/>
            <w:sz w:val="24"/>
            <w:szCs w:val="24"/>
          </w:rPr>
          <w:t>, 9-13 June 2025</w:t>
        </w:r>
      </w:ins>
    </w:p>
    <w:p w14:paraId="1A4B763C" w14:textId="77777777" w:rsidR="00613345" w:rsidRPr="00613345" w:rsidRDefault="008F2B61" w:rsidP="006133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References:</w:t>
      </w:r>
      <w:r w:rsidR="00613345">
        <w:rPr>
          <w:rFonts w:ascii="Garamond" w:hAnsi="Garamond"/>
          <w:sz w:val="24"/>
          <w:szCs w:val="24"/>
        </w:rPr>
        <w:tab/>
      </w:r>
      <w:r w:rsidR="00613345">
        <w:rPr>
          <w:rFonts w:ascii="Garamond" w:hAnsi="Garamond"/>
          <w:sz w:val="24"/>
          <w:szCs w:val="24"/>
        </w:rPr>
        <w:tab/>
      </w:r>
      <w:r w:rsidR="00613345" w:rsidRPr="00613345">
        <w:rPr>
          <w:rFonts w:ascii="Garamond" w:hAnsi="Garamond"/>
          <w:bCs/>
          <w:spacing w:val="8"/>
          <w:sz w:val="24"/>
          <w:szCs w:val="24"/>
        </w:rPr>
        <w:t>B</w:t>
      </w:r>
      <w:r w:rsidR="00613345"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="00613345"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="00613345"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="00613345" w:rsidRPr="00613345">
        <w:rPr>
          <w:rFonts w:ascii="Garamond" w:hAnsi="Garamond"/>
          <w:bCs/>
          <w:sz w:val="24"/>
          <w:szCs w:val="24"/>
        </w:rPr>
        <w:t>d</w:t>
      </w:r>
      <w:r w:rsidR="00613345"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="00613345"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="00613345" w:rsidRPr="00613345">
        <w:rPr>
          <w:rFonts w:ascii="Garamond" w:hAnsi="Garamond"/>
          <w:bCs/>
          <w:sz w:val="24"/>
          <w:szCs w:val="24"/>
        </w:rPr>
        <w:t>f</w:t>
      </w:r>
      <w:r w:rsidR="00613345"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="00613345" w:rsidRPr="00613345">
        <w:rPr>
          <w:rFonts w:ascii="Garamond" w:hAnsi="Garamond"/>
          <w:bCs/>
          <w:spacing w:val="7"/>
          <w:sz w:val="24"/>
          <w:szCs w:val="24"/>
        </w:rPr>
        <w:t>R</w:t>
      </w:r>
      <w:r w:rsidR="00613345"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="00613345" w:rsidRPr="00613345">
        <w:rPr>
          <w:rFonts w:ascii="Garamond" w:hAnsi="Garamond"/>
          <w:bCs/>
          <w:spacing w:val="7"/>
          <w:sz w:val="24"/>
          <w:szCs w:val="24"/>
        </w:rPr>
        <w:t>g</w:t>
      </w:r>
      <w:r w:rsidR="00613345"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="00613345" w:rsidRPr="00613345">
        <w:rPr>
          <w:rFonts w:ascii="Garamond" w:hAnsi="Garamond"/>
          <w:bCs/>
          <w:spacing w:val="6"/>
          <w:sz w:val="24"/>
          <w:szCs w:val="24"/>
        </w:rPr>
        <w:t>nt</w:t>
      </w:r>
      <w:r w:rsidR="00613345" w:rsidRPr="00613345">
        <w:rPr>
          <w:rFonts w:ascii="Garamond" w:hAnsi="Garamond"/>
          <w:bCs/>
          <w:sz w:val="24"/>
          <w:szCs w:val="24"/>
        </w:rPr>
        <w:t>s</w:t>
      </w:r>
      <w:r w:rsidR="00613345"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="00613345" w:rsidRPr="00613345">
        <w:rPr>
          <w:rFonts w:ascii="Garamond" w:hAnsi="Garamond"/>
          <w:bCs/>
          <w:spacing w:val="6"/>
          <w:sz w:val="24"/>
          <w:szCs w:val="24"/>
        </w:rPr>
        <w:t>Me</w:t>
      </w:r>
      <w:r w:rsidR="00613345"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="00613345"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="00613345"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="00613345"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="00613345" w:rsidRPr="00613345">
        <w:rPr>
          <w:rFonts w:ascii="Garamond" w:hAnsi="Garamond"/>
          <w:bCs/>
          <w:sz w:val="24"/>
          <w:szCs w:val="24"/>
        </w:rPr>
        <w:t>g</w:t>
      </w:r>
      <w:r w:rsidR="00613345"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="00613345" w:rsidRPr="00613345">
        <w:rPr>
          <w:rFonts w:ascii="Garamond" w:hAnsi="Garamond"/>
          <w:bCs/>
          <w:spacing w:val="4"/>
          <w:sz w:val="24"/>
          <w:szCs w:val="24"/>
        </w:rPr>
        <w:t>M</w:t>
      </w:r>
      <w:r w:rsidR="00613345"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="00613345" w:rsidRPr="00613345">
        <w:rPr>
          <w:rFonts w:ascii="Garamond" w:hAnsi="Garamond"/>
          <w:bCs/>
          <w:spacing w:val="6"/>
          <w:sz w:val="24"/>
          <w:szCs w:val="24"/>
        </w:rPr>
        <w:t>nute</w:t>
      </w:r>
      <w:r w:rsidR="00613345" w:rsidRPr="00613345">
        <w:rPr>
          <w:rFonts w:ascii="Garamond" w:hAnsi="Garamond"/>
          <w:bCs/>
          <w:spacing w:val="5"/>
          <w:sz w:val="24"/>
          <w:szCs w:val="24"/>
        </w:rPr>
        <w:t>s</w:t>
      </w:r>
      <w:r w:rsidR="00613345" w:rsidRPr="00613345">
        <w:rPr>
          <w:rFonts w:ascii="Garamond" w:hAnsi="Garamond"/>
          <w:bCs/>
          <w:sz w:val="24"/>
          <w:szCs w:val="24"/>
        </w:rPr>
        <w:t>,</w:t>
      </w:r>
      <w:r w:rsidR="00613345"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="00613345" w:rsidRPr="00613345">
        <w:rPr>
          <w:rFonts w:ascii="Garamond" w:hAnsi="Garamond"/>
          <w:bCs/>
          <w:spacing w:val="4"/>
          <w:sz w:val="24"/>
          <w:szCs w:val="24"/>
        </w:rPr>
        <w:t>M</w:t>
      </w:r>
      <w:r w:rsidR="00613345"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="00613345"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="00613345"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="00613345" w:rsidRPr="00613345">
        <w:rPr>
          <w:rFonts w:ascii="Garamond" w:hAnsi="Garamond"/>
          <w:bCs/>
          <w:sz w:val="24"/>
          <w:szCs w:val="24"/>
        </w:rPr>
        <w:t>h</w:t>
      </w:r>
      <w:r w:rsidR="00613345"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="00613345" w:rsidRPr="00613345">
        <w:rPr>
          <w:rFonts w:ascii="Garamond" w:hAnsi="Garamond"/>
          <w:bCs/>
          <w:spacing w:val="5"/>
          <w:sz w:val="24"/>
          <w:szCs w:val="24"/>
        </w:rPr>
        <w:t>2</w:t>
      </w:r>
      <w:r w:rsidR="00613345" w:rsidRPr="00613345">
        <w:rPr>
          <w:rFonts w:ascii="Garamond" w:hAnsi="Garamond"/>
          <w:bCs/>
          <w:spacing w:val="7"/>
          <w:sz w:val="24"/>
          <w:szCs w:val="24"/>
        </w:rPr>
        <w:t>00</w:t>
      </w:r>
      <w:r w:rsidR="00613345" w:rsidRPr="00613345">
        <w:rPr>
          <w:rFonts w:ascii="Garamond" w:hAnsi="Garamond"/>
          <w:bCs/>
          <w:sz w:val="24"/>
          <w:szCs w:val="24"/>
        </w:rPr>
        <w:t>3</w:t>
      </w:r>
    </w:p>
    <w:p w14:paraId="5C039D35" w14:textId="77777777" w:rsidR="001862ED" w:rsidRDefault="001862ED" w:rsidP="00561C14">
      <w:pPr>
        <w:rPr>
          <w:rFonts w:ascii="Garamond" w:hAnsi="Garamond"/>
          <w:sz w:val="24"/>
          <w:szCs w:val="24"/>
        </w:rPr>
      </w:pPr>
    </w:p>
    <w:p w14:paraId="11B2EA0D" w14:textId="6EF545A7" w:rsidR="00613345" w:rsidRPr="00613345" w:rsidRDefault="00613345" w:rsidP="0061334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C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8"/>
          <w:sz w:val="24"/>
          <w:szCs w:val="24"/>
        </w:rPr>
        <w:t>l</w:t>
      </w:r>
      <w:r w:rsidRPr="00613345">
        <w:rPr>
          <w:rFonts w:ascii="Garamond" w:hAnsi="Garamond"/>
          <w:bCs/>
          <w:spacing w:val="5"/>
          <w:sz w:val="24"/>
          <w:szCs w:val="24"/>
        </w:rPr>
        <w:t>l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pacing w:val="7"/>
          <w:sz w:val="24"/>
          <w:szCs w:val="24"/>
        </w:rPr>
        <w:t>g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f</w:t>
      </w:r>
      <w:r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M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6"/>
          <w:sz w:val="24"/>
          <w:szCs w:val="24"/>
        </w:rPr>
        <w:t>cr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ne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a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z w:val="24"/>
          <w:szCs w:val="24"/>
        </w:rPr>
        <w:t>–</w:t>
      </w:r>
      <w:r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2"/>
          <w:sz w:val="24"/>
          <w:szCs w:val="24"/>
        </w:rPr>
        <w:t>F</w:t>
      </w:r>
      <w:r w:rsidRPr="00613345">
        <w:rPr>
          <w:rFonts w:ascii="Garamond" w:hAnsi="Garamond"/>
          <w:bCs/>
          <w:spacing w:val="8"/>
          <w:sz w:val="24"/>
          <w:szCs w:val="24"/>
        </w:rPr>
        <w:t>S</w:t>
      </w:r>
      <w:r w:rsidRPr="00613345">
        <w:rPr>
          <w:rFonts w:ascii="Garamond" w:hAnsi="Garamond"/>
          <w:bCs/>
          <w:sz w:val="24"/>
          <w:szCs w:val="24"/>
        </w:rPr>
        <w:t>M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p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5"/>
          <w:sz w:val="24"/>
          <w:szCs w:val="24"/>
        </w:rPr>
        <w:t>vi</w:t>
      </w:r>
      <w:r w:rsidRPr="00613345">
        <w:rPr>
          <w:rFonts w:ascii="Garamond" w:hAnsi="Garamond"/>
          <w:bCs/>
          <w:spacing w:val="8"/>
          <w:sz w:val="24"/>
          <w:szCs w:val="24"/>
        </w:rPr>
        <w:t>d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s</w:t>
      </w:r>
      <w:r w:rsidRPr="00613345">
        <w:rPr>
          <w:rFonts w:ascii="Garamond" w:hAnsi="Garamond"/>
          <w:bCs/>
          <w:spacing w:val="15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u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f</w:t>
      </w:r>
      <w:r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del w:id="1" w:author="Theresa Koroivulaono" w:date="2025-06-11T11:33:00Z">
        <w:r w:rsidRPr="00613345" w:rsidDel="00834862">
          <w:rPr>
            <w:rFonts w:ascii="Garamond" w:hAnsi="Garamond"/>
            <w:bCs/>
            <w:sz w:val="24"/>
            <w:szCs w:val="24"/>
          </w:rPr>
          <w:delText>a</w:delText>
        </w:r>
      </w:del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c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6"/>
          <w:sz w:val="24"/>
          <w:szCs w:val="24"/>
        </w:rPr>
        <w:t>p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6"/>
          <w:sz w:val="24"/>
          <w:szCs w:val="24"/>
        </w:rPr>
        <w:t>red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t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c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z w:val="24"/>
          <w:szCs w:val="24"/>
        </w:rPr>
        <w:t>d</w:t>
      </w:r>
      <w:ins w:id="2" w:author="Theresa Koroivulaono" w:date="2025-06-11T11:34:00Z">
        <w:r w:rsidR="00834862">
          <w:rPr>
            <w:rFonts w:ascii="Garamond" w:hAnsi="Garamond"/>
            <w:bCs/>
            <w:sz w:val="24"/>
            <w:szCs w:val="24"/>
          </w:rPr>
          <w:t>s issued to the President</w:t>
        </w:r>
      </w:ins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ins w:id="3" w:author="Theresa Koroivulaono" w:date="2025-06-11T12:41:00Z">
        <w:r w:rsidR="00AE6550">
          <w:rPr>
            <w:rFonts w:ascii="Garamond" w:hAnsi="Garamond"/>
            <w:bCs/>
            <w:spacing w:val="13"/>
            <w:sz w:val="24"/>
            <w:szCs w:val="24"/>
          </w:rPr>
          <w:t>and Vice President for Innovation and Sustainability</w:t>
        </w:r>
      </w:ins>
      <w:ins w:id="4" w:author="Theresa Koroivulaono" w:date="2025-06-11T12:42:00Z">
        <w:r w:rsidR="00AE6550">
          <w:rPr>
            <w:rFonts w:ascii="Garamond" w:hAnsi="Garamond"/>
            <w:bCs/>
            <w:spacing w:val="13"/>
            <w:sz w:val="24"/>
            <w:szCs w:val="24"/>
          </w:rPr>
          <w:t xml:space="preserve"> (VPIS)</w:t>
        </w:r>
      </w:ins>
      <w:ins w:id="5" w:author="Theresa Koroivulaono" w:date="2025-06-11T12:41:00Z">
        <w:r w:rsidR="00AE6550">
          <w:rPr>
            <w:rFonts w:ascii="Garamond" w:hAnsi="Garamond"/>
            <w:bCs/>
            <w:spacing w:val="13"/>
            <w:sz w:val="24"/>
            <w:szCs w:val="24"/>
          </w:rPr>
          <w:t xml:space="preserve"> </w:t>
        </w:r>
      </w:ins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n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 xml:space="preserve">e </w:t>
      </w:r>
      <w:r w:rsidRPr="00613345">
        <w:rPr>
          <w:rFonts w:ascii="Garamond" w:hAnsi="Garamond"/>
          <w:bCs/>
          <w:spacing w:val="8"/>
          <w:sz w:val="24"/>
          <w:szCs w:val="24"/>
        </w:rPr>
        <w:t>p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cure</w:t>
      </w:r>
      <w:r w:rsidRPr="00613345">
        <w:rPr>
          <w:rFonts w:ascii="Garamond" w:hAnsi="Garamond"/>
          <w:bCs/>
          <w:spacing w:val="4"/>
          <w:sz w:val="24"/>
          <w:szCs w:val="24"/>
        </w:rPr>
        <w:t>m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t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f</w:t>
      </w:r>
      <w:r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g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d</w:t>
      </w:r>
      <w:r w:rsidRPr="00613345">
        <w:rPr>
          <w:rFonts w:ascii="Garamond" w:hAnsi="Garamond"/>
          <w:bCs/>
          <w:sz w:val="24"/>
          <w:szCs w:val="24"/>
        </w:rPr>
        <w:t>s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d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5"/>
          <w:sz w:val="24"/>
          <w:szCs w:val="24"/>
        </w:rPr>
        <w:t>v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6"/>
          <w:sz w:val="24"/>
          <w:szCs w:val="24"/>
        </w:rPr>
        <w:t>c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s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n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8"/>
          <w:sz w:val="24"/>
          <w:szCs w:val="24"/>
        </w:rPr>
        <w:t>d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r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o</w:t>
      </w:r>
      <w:r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tt</w:t>
      </w:r>
      <w:r w:rsidRPr="00613345">
        <w:rPr>
          <w:rFonts w:ascii="Garamond" w:hAnsi="Garamond"/>
          <w:bCs/>
          <w:spacing w:val="5"/>
          <w:sz w:val="24"/>
          <w:szCs w:val="24"/>
        </w:rPr>
        <w:t>ai</w:t>
      </w:r>
      <w:r w:rsidRPr="00613345">
        <w:rPr>
          <w:rFonts w:ascii="Garamond" w:hAnsi="Garamond"/>
          <w:bCs/>
          <w:sz w:val="24"/>
          <w:szCs w:val="24"/>
        </w:rPr>
        <w:t>n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f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8"/>
          <w:sz w:val="24"/>
          <w:szCs w:val="24"/>
        </w:rPr>
        <w:t>l</w:t>
      </w:r>
      <w:r w:rsidRPr="00613345">
        <w:rPr>
          <w:rFonts w:ascii="Garamond" w:hAnsi="Garamond"/>
          <w:bCs/>
          <w:spacing w:val="5"/>
          <w:sz w:val="24"/>
          <w:szCs w:val="24"/>
        </w:rPr>
        <w:t>lo</w:t>
      </w:r>
      <w:r w:rsidRPr="00613345">
        <w:rPr>
          <w:rFonts w:ascii="Garamond" w:hAnsi="Garamond"/>
          <w:bCs/>
          <w:spacing w:val="7"/>
          <w:sz w:val="24"/>
          <w:szCs w:val="24"/>
        </w:rPr>
        <w:t>w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g</w:t>
      </w:r>
      <w:r w:rsidRPr="00613345">
        <w:rPr>
          <w:rFonts w:ascii="Garamond" w:hAnsi="Garamond"/>
          <w:bCs/>
          <w:spacing w:val="10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bjec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7"/>
          <w:sz w:val="24"/>
          <w:szCs w:val="24"/>
        </w:rPr>
        <w:t>v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z w:val="24"/>
          <w:szCs w:val="24"/>
        </w:rPr>
        <w:t>:</w:t>
      </w:r>
    </w:p>
    <w:p w14:paraId="17C9A880" w14:textId="77777777" w:rsidR="00613345" w:rsidRPr="00613345" w:rsidRDefault="00613345" w:rsidP="00613345">
      <w:pPr>
        <w:widowControl w:val="0"/>
        <w:autoSpaceDE w:val="0"/>
        <w:autoSpaceDN w:val="0"/>
        <w:adjustRightInd w:val="0"/>
        <w:spacing w:after="0" w:line="100" w:lineRule="exact"/>
        <w:rPr>
          <w:rFonts w:ascii="Garamond" w:hAnsi="Garamond"/>
          <w:sz w:val="24"/>
          <w:szCs w:val="24"/>
        </w:rPr>
      </w:pPr>
    </w:p>
    <w:p w14:paraId="2E51FDAF" w14:textId="77777777" w:rsidR="00613345" w:rsidRPr="00613345" w:rsidRDefault="00613345" w:rsidP="00613345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/>
          <w:sz w:val="24"/>
          <w:szCs w:val="24"/>
        </w:rPr>
      </w:pPr>
    </w:p>
    <w:p w14:paraId="1A7DEB7B" w14:textId="77777777" w:rsidR="00613345" w:rsidRPr="00613345" w:rsidRDefault="00613345" w:rsidP="0061334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4" w:lineRule="exact"/>
        <w:rPr>
          <w:rFonts w:ascii="Garamond" w:hAnsi="Garamond"/>
          <w:sz w:val="24"/>
          <w:szCs w:val="24"/>
        </w:rPr>
      </w:pPr>
      <w:r w:rsidRPr="00613345">
        <w:rPr>
          <w:rFonts w:ascii="Garamond" w:hAnsi="Garamond"/>
          <w:w w:val="131"/>
          <w:sz w:val="24"/>
          <w:szCs w:val="24"/>
        </w:rPr>
        <w:t>•</w:t>
      </w:r>
      <w:r w:rsidRPr="00613345">
        <w:rPr>
          <w:rFonts w:ascii="Garamond" w:hAnsi="Garamond"/>
          <w:sz w:val="24"/>
          <w:szCs w:val="24"/>
        </w:rPr>
        <w:tab/>
      </w:r>
      <w:r w:rsidRPr="00613345">
        <w:rPr>
          <w:rFonts w:ascii="Garamond" w:hAnsi="Garamond"/>
          <w:bCs/>
          <w:spacing w:val="8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o</w:t>
      </w:r>
      <w:r w:rsidRPr="00613345">
        <w:rPr>
          <w:rFonts w:ascii="Garamond" w:hAnsi="Garamond"/>
          <w:bCs/>
          <w:spacing w:val="10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b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6"/>
          <w:sz w:val="24"/>
          <w:szCs w:val="24"/>
        </w:rPr>
        <w:t>f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t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fr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m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s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5"/>
          <w:sz w:val="24"/>
          <w:szCs w:val="24"/>
        </w:rPr>
        <w:t>vi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pacing w:val="7"/>
          <w:sz w:val="24"/>
          <w:szCs w:val="24"/>
        </w:rPr>
        <w:t>g</w:t>
      </w:r>
      <w:r w:rsidRPr="00613345">
        <w:rPr>
          <w:rFonts w:ascii="Garamond" w:hAnsi="Garamond"/>
          <w:bCs/>
          <w:sz w:val="24"/>
          <w:szCs w:val="24"/>
        </w:rPr>
        <w:t>s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der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pacing w:val="7"/>
          <w:sz w:val="24"/>
          <w:szCs w:val="24"/>
        </w:rPr>
        <w:t>v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d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fr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m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pacing w:val="5"/>
          <w:sz w:val="24"/>
          <w:szCs w:val="24"/>
        </w:rPr>
        <w:t>li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p</w:t>
      </w:r>
      <w:r w:rsidRPr="00613345">
        <w:rPr>
          <w:rFonts w:ascii="Garamond" w:hAnsi="Garamond"/>
          <w:bCs/>
          <w:spacing w:val="8"/>
          <w:sz w:val="24"/>
          <w:szCs w:val="24"/>
        </w:rPr>
        <w:t>u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6"/>
          <w:sz w:val="24"/>
          <w:szCs w:val="24"/>
        </w:rPr>
        <w:t>h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5"/>
          <w:sz w:val="24"/>
          <w:szCs w:val="24"/>
        </w:rPr>
        <w:t>s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s</w:t>
      </w:r>
      <w:r w:rsidRPr="00613345">
        <w:rPr>
          <w:rFonts w:ascii="Garamond" w:hAnsi="Garamond"/>
          <w:bCs/>
          <w:spacing w:val="10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b</w:t>
      </w:r>
      <w:r w:rsidRPr="00613345">
        <w:rPr>
          <w:rFonts w:ascii="Garamond" w:hAnsi="Garamond"/>
          <w:bCs/>
          <w:sz w:val="24"/>
          <w:szCs w:val="24"/>
        </w:rPr>
        <w:t>y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s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5"/>
          <w:sz w:val="24"/>
          <w:szCs w:val="24"/>
        </w:rPr>
        <w:t>l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g</w:t>
      </w:r>
      <w:r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l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z w:val="24"/>
          <w:szCs w:val="24"/>
        </w:rPr>
        <w:t>t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p</w:t>
      </w:r>
      <w:r w:rsidRPr="00613345">
        <w:rPr>
          <w:rFonts w:ascii="Garamond" w:hAnsi="Garamond"/>
          <w:bCs/>
          <w:spacing w:val="8"/>
          <w:sz w:val="24"/>
          <w:szCs w:val="24"/>
        </w:rPr>
        <w:t>u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6"/>
          <w:sz w:val="24"/>
          <w:szCs w:val="24"/>
        </w:rPr>
        <w:t>h</w:t>
      </w:r>
      <w:r w:rsidRPr="00613345">
        <w:rPr>
          <w:rFonts w:ascii="Garamond" w:hAnsi="Garamond"/>
          <w:bCs/>
          <w:spacing w:val="7"/>
          <w:sz w:val="24"/>
          <w:szCs w:val="24"/>
        </w:rPr>
        <w:t>as</w:t>
      </w:r>
      <w:r w:rsidRPr="00613345">
        <w:rPr>
          <w:rFonts w:ascii="Garamond" w:hAnsi="Garamond"/>
          <w:bCs/>
          <w:sz w:val="24"/>
          <w:szCs w:val="24"/>
        </w:rPr>
        <w:t xml:space="preserve">e </w:t>
      </w:r>
      <w:r w:rsidRPr="00613345">
        <w:rPr>
          <w:rFonts w:ascii="Garamond" w:hAnsi="Garamond"/>
          <w:bCs/>
          <w:spacing w:val="8"/>
          <w:sz w:val="24"/>
          <w:szCs w:val="24"/>
        </w:rPr>
        <w:t>p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6"/>
          <w:sz w:val="24"/>
          <w:szCs w:val="24"/>
        </w:rPr>
        <w:t>c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="00BF79B4">
        <w:rPr>
          <w:rFonts w:ascii="Garamond" w:hAnsi="Garamond"/>
          <w:bCs/>
          <w:spacing w:val="11"/>
          <w:sz w:val="24"/>
          <w:szCs w:val="24"/>
        </w:rPr>
        <w:tab/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8"/>
          <w:sz w:val="24"/>
          <w:szCs w:val="24"/>
        </w:rPr>
        <w:t>u</w:t>
      </w:r>
      <w:r w:rsidRPr="00613345">
        <w:rPr>
          <w:rFonts w:ascii="Garamond" w:hAnsi="Garamond"/>
          <w:bCs/>
          <w:spacing w:val="5"/>
          <w:sz w:val="24"/>
          <w:szCs w:val="24"/>
        </w:rPr>
        <w:t>g</w:t>
      </w:r>
      <w:r w:rsidRPr="00613345">
        <w:rPr>
          <w:rFonts w:ascii="Garamond" w:hAnsi="Garamond"/>
          <w:bCs/>
          <w:sz w:val="24"/>
          <w:szCs w:val="24"/>
        </w:rPr>
        <w:t>h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pacing w:val="6"/>
          <w:sz w:val="24"/>
          <w:szCs w:val="24"/>
        </w:rPr>
        <w:t>et</w:t>
      </w:r>
      <w:r w:rsidRPr="00613345">
        <w:rPr>
          <w:rFonts w:ascii="Garamond" w:hAnsi="Garamond"/>
          <w:bCs/>
          <w:sz w:val="24"/>
          <w:szCs w:val="24"/>
        </w:rPr>
        <w:t>;</w:t>
      </w:r>
    </w:p>
    <w:p w14:paraId="6BBF9D68" w14:textId="77777777" w:rsidR="00613345" w:rsidRPr="00613345" w:rsidRDefault="00613345" w:rsidP="00613345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rPr>
          <w:rFonts w:ascii="Garamond" w:hAnsi="Garamond"/>
          <w:sz w:val="24"/>
          <w:szCs w:val="24"/>
        </w:rPr>
      </w:pPr>
      <w:r w:rsidRPr="00613345">
        <w:rPr>
          <w:rFonts w:ascii="Garamond" w:hAnsi="Garamond"/>
          <w:w w:val="131"/>
          <w:sz w:val="24"/>
          <w:szCs w:val="24"/>
        </w:rPr>
        <w:t>•</w:t>
      </w:r>
      <w:r w:rsidRPr="00613345">
        <w:rPr>
          <w:rFonts w:ascii="Garamond" w:hAnsi="Garamond"/>
          <w:sz w:val="24"/>
          <w:szCs w:val="24"/>
        </w:rPr>
        <w:tab/>
      </w:r>
      <w:r w:rsidRPr="00613345">
        <w:rPr>
          <w:rFonts w:ascii="Garamond" w:hAnsi="Garamond"/>
          <w:bCs/>
          <w:spacing w:val="8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o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g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s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5"/>
          <w:sz w:val="24"/>
          <w:szCs w:val="24"/>
        </w:rPr>
        <w:t>vi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pacing w:val="5"/>
          <w:sz w:val="24"/>
          <w:szCs w:val="24"/>
        </w:rPr>
        <w:t>g</w:t>
      </w:r>
      <w:r w:rsidRPr="00613345">
        <w:rPr>
          <w:rFonts w:ascii="Garamond" w:hAnsi="Garamond"/>
          <w:bCs/>
          <w:sz w:val="24"/>
          <w:szCs w:val="24"/>
        </w:rPr>
        <w:t>s</w:t>
      </w:r>
      <w:r w:rsidRPr="00613345">
        <w:rPr>
          <w:rFonts w:ascii="Garamond" w:hAnsi="Garamond"/>
          <w:bCs/>
          <w:spacing w:val="10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9"/>
          <w:sz w:val="24"/>
          <w:szCs w:val="24"/>
        </w:rPr>
        <w:t>f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m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d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u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s</w:t>
      </w:r>
      <w:r w:rsidRPr="00613345">
        <w:rPr>
          <w:rFonts w:ascii="Garamond" w:hAnsi="Garamond"/>
          <w:bCs/>
          <w:spacing w:val="15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7"/>
          <w:sz w:val="24"/>
          <w:szCs w:val="24"/>
        </w:rPr>
        <w:t>v</w:t>
      </w:r>
      <w:r w:rsidRPr="00613345">
        <w:rPr>
          <w:rFonts w:ascii="Garamond" w:hAnsi="Garamond"/>
          <w:bCs/>
          <w:spacing w:val="5"/>
          <w:sz w:val="24"/>
          <w:szCs w:val="24"/>
        </w:rPr>
        <w:t>ai</w:t>
      </w:r>
      <w:r w:rsidRPr="00613345">
        <w:rPr>
          <w:rFonts w:ascii="Garamond" w:hAnsi="Garamond"/>
          <w:bCs/>
          <w:spacing w:val="8"/>
          <w:sz w:val="24"/>
          <w:szCs w:val="24"/>
        </w:rPr>
        <w:t>l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b</w:t>
      </w:r>
      <w:r w:rsidRPr="00613345">
        <w:rPr>
          <w:rFonts w:ascii="Garamond" w:hAnsi="Garamond"/>
          <w:bCs/>
          <w:spacing w:val="8"/>
          <w:sz w:val="24"/>
          <w:szCs w:val="24"/>
        </w:rPr>
        <w:t>l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n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cr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6"/>
          <w:sz w:val="24"/>
          <w:szCs w:val="24"/>
        </w:rPr>
        <w:t>d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t</w:t>
      </w:r>
      <w:r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z w:val="24"/>
          <w:szCs w:val="24"/>
        </w:rPr>
        <w:t>d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p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8"/>
          <w:sz w:val="24"/>
          <w:szCs w:val="24"/>
        </w:rPr>
        <w:t>u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pacing w:val="4"/>
          <w:sz w:val="24"/>
          <w:szCs w:val="24"/>
        </w:rPr>
        <w:t>m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;</w:t>
      </w:r>
    </w:p>
    <w:p w14:paraId="310682D0" w14:textId="77777777" w:rsidR="00613345" w:rsidRPr="00613345" w:rsidRDefault="00613345" w:rsidP="00613345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40" w:lineRule="auto"/>
        <w:rPr>
          <w:rFonts w:ascii="Garamond" w:hAnsi="Garamond"/>
          <w:sz w:val="24"/>
          <w:szCs w:val="24"/>
        </w:rPr>
      </w:pPr>
      <w:r w:rsidRPr="00613345">
        <w:rPr>
          <w:rFonts w:ascii="Garamond" w:hAnsi="Garamond"/>
          <w:w w:val="131"/>
          <w:sz w:val="24"/>
          <w:szCs w:val="24"/>
        </w:rPr>
        <w:t>•</w:t>
      </w:r>
      <w:r w:rsidRPr="00613345">
        <w:rPr>
          <w:rFonts w:ascii="Garamond" w:hAnsi="Garamond"/>
          <w:sz w:val="24"/>
          <w:szCs w:val="24"/>
        </w:rPr>
        <w:tab/>
      </w:r>
      <w:r w:rsidRPr="00613345">
        <w:rPr>
          <w:rFonts w:ascii="Garamond" w:hAnsi="Garamond"/>
          <w:bCs/>
          <w:spacing w:val="8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o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7"/>
          <w:sz w:val="24"/>
          <w:szCs w:val="24"/>
        </w:rPr>
        <w:t>v</w:t>
      </w:r>
      <w:r w:rsidRPr="00613345">
        <w:rPr>
          <w:rFonts w:ascii="Garamond" w:hAnsi="Garamond"/>
          <w:bCs/>
          <w:spacing w:val="5"/>
          <w:sz w:val="24"/>
          <w:szCs w:val="24"/>
        </w:rPr>
        <w:t>oi</w:t>
      </w:r>
      <w:r w:rsidRPr="00613345">
        <w:rPr>
          <w:rFonts w:ascii="Garamond" w:hAnsi="Garamond"/>
          <w:bCs/>
          <w:sz w:val="24"/>
          <w:szCs w:val="24"/>
        </w:rPr>
        <w:t>d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d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5"/>
          <w:sz w:val="24"/>
          <w:szCs w:val="24"/>
        </w:rPr>
        <w:t>l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5"/>
          <w:sz w:val="24"/>
          <w:szCs w:val="24"/>
        </w:rPr>
        <w:t>y</w:t>
      </w:r>
      <w:r w:rsidRPr="00613345">
        <w:rPr>
          <w:rFonts w:ascii="Garamond" w:hAnsi="Garamond"/>
          <w:bCs/>
          <w:sz w:val="24"/>
          <w:szCs w:val="24"/>
        </w:rPr>
        <w:t>s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n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p</w:t>
      </w:r>
      <w:r w:rsidRPr="00613345">
        <w:rPr>
          <w:rFonts w:ascii="Garamond" w:hAnsi="Garamond"/>
          <w:bCs/>
          <w:spacing w:val="8"/>
          <w:sz w:val="24"/>
          <w:szCs w:val="24"/>
        </w:rPr>
        <w:t>l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c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g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8"/>
          <w:sz w:val="24"/>
          <w:szCs w:val="24"/>
        </w:rPr>
        <w:t>d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z w:val="24"/>
          <w:szCs w:val="24"/>
        </w:rPr>
        <w:t>s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d</w:t>
      </w:r>
      <w:r w:rsidRPr="00613345">
        <w:rPr>
          <w:rFonts w:ascii="Garamond" w:hAnsi="Garamond"/>
          <w:bCs/>
          <w:spacing w:val="15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m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k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g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p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7"/>
          <w:sz w:val="24"/>
          <w:szCs w:val="24"/>
        </w:rPr>
        <w:t>y</w:t>
      </w:r>
      <w:r w:rsidRPr="00613345">
        <w:rPr>
          <w:rFonts w:ascii="Garamond" w:hAnsi="Garamond"/>
          <w:bCs/>
          <w:spacing w:val="4"/>
          <w:sz w:val="24"/>
          <w:szCs w:val="24"/>
        </w:rPr>
        <w:t>m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z w:val="24"/>
          <w:szCs w:val="24"/>
        </w:rPr>
        <w:t>;</w:t>
      </w:r>
    </w:p>
    <w:p w14:paraId="61D52BEB" w14:textId="77777777" w:rsidR="00613345" w:rsidRPr="00613345" w:rsidDel="00B803FC" w:rsidRDefault="00613345" w:rsidP="00613345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40" w:lineRule="auto"/>
        <w:rPr>
          <w:del w:id="6" w:author="Roselle" w:date="2025-05-09T11:55:00Z"/>
          <w:rFonts w:ascii="Garamond" w:hAnsi="Garamond"/>
          <w:sz w:val="24"/>
          <w:szCs w:val="24"/>
        </w:rPr>
      </w:pPr>
      <w:r w:rsidRPr="00613345">
        <w:rPr>
          <w:rFonts w:ascii="Garamond" w:hAnsi="Garamond"/>
          <w:w w:val="131"/>
          <w:sz w:val="24"/>
          <w:szCs w:val="24"/>
        </w:rPr>
        <w:t>•</w:t>
      </w:r>
      <w:r w:rsidRPr="00613345">
        <w:rPr>
          <w:rFonts w:ascii="Garamond" w:hAnsi="Garamond"/>
          <w:sz w:val="24"/>
          <w:szCs w:val="24"/>
        </w:rPr>
        <w:tab/>
      </w:r>
      <w:del w:id="7" w:author="Roselle" w:date="2025-05-09T11:55:00Z">
        <w:r w:rsidRPr="00613345" w:rsidDel="00B803FC">
          <w:rPr>
            <w:rFonts w:ascii="Garamond" w:hAnsi="Garamond"/>
            <w:bCs/>
            <w:spacing w:val="8"/>
            <w:sz w:val="24"/>
            <w:szCs w:val="24"/>
          </w:rPr>
          <w:delText>T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o</w:delText>
        </w:r>
        <w:r w:rsidRPr="00613345" w:rsidDel="00B803FC">
          <w:rPr>
            <w:rFonts w:ascii="Garamond" w:hAnsi="Garamond"/>
            <w:bCs/>
            <w:spacing w:val="12"/>
            <w:sz w:val="24"/>
            <w:szCs w:val="24"/>
          </w:rPr>
          <w:delText xml:space="preserve"> </w:delText>
        </w:r>
        <w:r w:rsidRPr="00613345" w:rsidDel="00B803FC">
          <w:rPr>
            <w:rFonts w:ascii="Garamond" w:hAnsi="Garamond"/>
            <w:bCs/>
            <w:spacing w:val="6"/>
            <w:sz w:val="24"/>
            <w:szCs w:val="24"/>
          </w:rPr>
          <w:delText>e</w:delText>
        </w:r>
        <w:r w:rsidRPr="00613345" w:rsidDel="00B803FC">
          <w:rPr>
            <w:rFonts w:ascii="Garamond" w:hAnsi="Garamond"/>
            <w:bCs/>
            <w:spacing w:val="5"/>
            <w:sz w:val="24"/>
            <w:szCs w:val="24"/>
          </w:rPr>
          <w:delText>a</w:delText>
        </w:r>
        <w:r w:rsidRPr="00613345" w:rsidDel="00B803FC">
          <w:rPr>
            <w:rFonts w:ascii="Garamond" w:hAnsi="Garamond"/>
            <w:bCs/>
            <w:spacing w:val="6"/>
            <w:sz w:val="24"/>
            <w:szCs w:val="24"/>
          </w:rPr>
          <w:delText>r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n</w:delText>
        </w:r>
        <w:r w:rsidRPr="00613345" w:rsidDel="00B803FC">
          <w:rPr>
            <w:rFonts w:ascii="Garamond" w:hAnsi="Garamond"/>
            <w:bCs/>
            <w:spacing w:val="13"/>
            <w:sz w:val="24"/>
            <w:szCs w:val="24"/>
          </w:rPr>
          <w:delText xml:space="preserve"> </w:delText>
        </w:r>
        <w:r w:rsidRPr="00613345" w:rsidDel="00B803FC">
          <w:rPr>
            <w:rFonts w:ascii="Garamond" w:hAnsi="Garamond"/>
            <w:bCs/>
            <w:spacing w:val="6"/>
            <w:sz w:val="24"/>
            <w:szCs w:val="24"/>
          </w:rPr>
          <w:delText>t</w:delText>
        </w:r>
        <w:r w:rsidRPr="00613345" w:rsidDel="00B803FC">
          <w:rPr>
            <w:rFonts w:ascii="Garamond" w:hAnsi="Garamond"/>
            <w:bCs/>
            <w:spacing w:val="4"/>
            <w:sz w:val="24"/>
            <w:szCs w:val="24"/>
          </w:rPr>
          <w:delText>r</w:delText>
        </w:r>
        <w:r w:rsidRPr="00613345" w:rsidDel="00B803FC">
          <w:rPr>
            <w:rFonts w:ascii="Garamond" w:hAnsi="Garamond"/>
            <w:bCs/>
            <w:spacing w:val="7"/>
            <w:sz w:val="24"/>
            <w:szCs w:val="24"/>
          </w:rPr>
          <w:delText>av</w:delText>
        </w:r>
        <w:r w:rsidRPr="00613345" w:rsidDel="00B803FC">
          <w:rPr>
            <w:rFonts w:ascii="Garamond" w:hAnsi="Garamond"/>
            <w:bCs/>
            <w:spacing w:val="4"/>
            <w:sz w:val="24"/>
            <w:szCs w:val="24"/>
          </w:rPr>
          <w:delText>e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l</w:delText>
        </w:r>
        <w:r w:rsidRPr="00613345" w:rsidDel="00B803FC">
          <w:rPr>
            <w:rFonts w:ascii="Garamond" w:hAnsi="Garamond"/>
            <w:bCs/>
            <w:spacing w:val="12"/>
            <w:sz w:val="24"/>
            <w:szCs w:val="24"/>
          </w:rPr>
          <w:delText xml:space="preserve"> </w:delText>
        </w:r>
        <w:r w:rsidRPr="00613345" w:rsidDel="00B803FC">
          <w:rPr>
            <w:rFonts w:ascii="Garamond" w:hAnsi="Garamond"/>
            <w:bCs/>
            <w:spacing w:val="4"/>
            <w:sz w:val="24"/>
            <w:szCs w:val="24"/>
          </w:rPr>
          <w:delText>m</w:delText>
        </w:r>
        <w:r w:rsidRPr="00613345" w:rsidDel="00B803FC">
          <w:rPr>
            <w:rFonts w:ascii="Garamond" w:hAnsi="Garamond"/>
            <w:bCs/>
            <w:spacing w:val="8"/>
            <w:sz w:val="24"/>
            <w:szCs w:val="24"/>
          </w:rPr>
          <w:delText>il</w:delText>
        </w:r>
        <w:r w:rsidRPr="00613345" w:rsidDel="00B803FC">
          <w:rPr>
            <w:rFonts w:ascii="Garamond" w:hAnsi="Garamond"/>
            <w:bCs/>
            <w:spacing w:val="4"/>
            <w:sz w:val="24"/>
            <w:szCs w:val="24"/>
          </w:rPr>
          <w:delText>e</w:delText>
        </w:r>
        <w:r w:rsidRPr="00613345" w:rsidDel="00B803FC">
          <w:rPr>
            <w:rFonts w:ascii="Garamond" w:hAnsi="Garamond"/>
            <w:bCs/>
            <w:spacing w:val="7"/>
            <w:sz w:val="24"/>
            <w:szCs w:val="24"/>
          </w:rPr>
          <w:delText>ag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e</w:delText>
        </w:r>
        <w:r w:rsidRPr="00613345" w:rsidDel="00B803FC">
          <w:rPr>
            <w:rFonts w:ascii="Garamond" w:hAnsi="Garamond"/>
            <w:bCs/>
            <w:spacing w:val="11"/>
            <w:sz w:val="24"/>
            <w:szCs w:val="24"/>
          </w:rPr>
          <w:delText xml:space="preserve"> </w:delText>
        </w:r>
        <w:r w:rsidRPr="00613345" w:rsidDel="00B803FC">
          <w:rPr>
            <w:rFonts w:ascii="Garamond" w:hAnsi="Garamond"/>
            <w:bCs/>
            <w:spacing w:val="4"/>
            <w:sz w:val="24"/>
            <w:szCs w:val="24"/>
          </w:rPr>
          <w:delText>t</w:delText>
        </w:r>
        <w:r w:rsidRPr="00613345" w:rsidDel="00B803FC">
          <w:rPr>
            <w:rFonts w:ascii="Garamond" w:hAnsi="Garamond"/>
            <w:bCs/>
            <w:spacing w:val="8"/>
            <w:sz w:val="24"/>
            <w:szCs w:val="24"/>
          </w:rPr>
          <w:delText>h</w:delText>
        </w:r>
        <w:r w:rsidRPr="00613345" w:rsidDel="00B803FC">
          <w:rPr>
            <w:rFonts w:ascii="Garamond" w:hAnsi="Garamond"/>
            <w:bCs/>
            <w:spacing w:val="7"/>
            <w:sz w:val="24"/>
            <w:szCs w:val="24"/>
          </w:rPr>
          <w:delText>a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t</w:delText>
        </w:r>
        <w:r w:rsidRPr="00613345" w:rsidDel="00B803FC">
          <w:rPr>
            <w:rFonts w:ascii="Garamond" w:hAnsi="Garamond"/>
            <w:bCs/>
            <w:spacing w:val="11"/>
            <w:sz w:val="24"/>
            <w:szCs w:val="24"/>
          </w:rPr>
          <w:delText xml:space="preserve"> </w:delText>
        </w:r>
        <w:r w:rsidRPr="00613345" w:rsidDel="00B803FC">
          <w:rPr>
            <w:rFonts w:ascii="Garamond" w:hAnsi="Garamond"/>
            <w:bCs/>
            <w:spacing w:val="6"/>
            <w:sz w:val="24"/>
            <w:szCs w:val="24"/>
          </w:rPr>
          <w:delText>c</w:delText>
        </w:r>
        <w:r w:rsidRPr="00613345" w:rsidDel="00B803FC">
          <w:rPr>
            <w:rFonts w:ascii="Garamond" w:hAnsi="Garamond"/>
            <w:bCs/>
            <w:spacing w:val="5"/>
            <w:sz w:val="24"/>
            <w:szCs w:val="24"/>
          </w:rPr>
          <w:delText>a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n</w:delText>
        </w:r>
        <w:r w:rsidRPr="00613345" w:rsidDel="00B803FC">
          <w:rPr>
            <w:rFonts w:ascii="Garamond" w:hAnsi="Garamond"/>
            <w:bCs/>
            <w:spacing w:val="11"/>
            <w:sz w:val="24"/>
            <w:szCs w:val="24"/>
          </w:rPr>
          <w:delText xml:space="preserve"> </w:delText>
        </w:r>
        <w:r w:rsidRPr="00613345" w:rsidDel="00B803FC">
          <w:rPr>
            <w:rFonts w:ascii="Garamond" w:hAnsi="Garamond"/>
            <w:bCs/>
            <w:spacing w:val="8"/>
            <w:sz w:val="24"/>
            <w:szCs w:val="24"/>
          </w:rPr>
          <w:delText>b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e</w:delText>
        </w:r>
        <w:r w:rsidRPr="00613345" w:rsidDel="00B803FC">
          <w:rPr>
            <w:rFonts w:ascii="Garamond" w:hAnsi="Garamond"/>
            <w:bCs/>
            <w:spacing w:val="11"/>
            <w:sz w:val="24"/>
            <w:szCs w:val="24"/>
          </w:rPr>
          <w:delText xml:space="preserve"> </w:delText>
        </w:r>
        <w:r w:rsidRPr="00613345" w:rsidDel="00B803FC">
          <w:rPr>
            <w:rFonts w:ascii="Garamond" w:hAnsi="Garamond"/>
            <w:bCs/>
            <w:spacing w:val="6"/>
            <w:sz w:val="24"/>
            <w:szCs w:val="24"/>
          </w:rPr>
          <w:delText>u</w:delText>
        </w:r>
        <w:r w:rsidRPr="00613345" w:rsidDel="00B803FC">
          <w:rPr>
            <w:rFonts w:ascii="Garamond" w:hAnsi="Garamond"/>
            <w:bCs/>
            <w:spacing w:val="7"/>
            <w:sz w:val="24"/>
            <w:szCs w:val="24"/>
          </w:rPr>
          <w:delText>s</w:delText>
        </w:r>
        <w:r w:rsidRPr="00613345" w:rsidDel="00B803FC">
          <w:rPr>
            <w:rFonts w:ascii="Garamond" w:hAnsi="Garamond"/>
            <w:bCs/>
            <w:spacing w:val="4"/>
            <w:sz w:val="24"/>
            <w:szCs w:val="24"/>
          </w:rPr>
          <w:delText>e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d</w:delText>
        </w:r>
        <w:r w:rsidRPr="00613345" w:rsidDel="00B803FC">
          <w:rPr>
            <w:rFonts w:ascii="Garamond" w:hAnsi="Garamond"/>
            <w:bCs/>
            <w:spacing w:val="13"/>
            <w:sz w:val="24"/>
            <w:szCs w:val="24"/>
          </w:rPr>
          <w:delText xml:space="preserve"> </w:delText>
        </w:r>
        <w:r w:rsidRPr="00613345" w:rsidDel="00B803FC">
          <w:rPr>
            <w:rFonts w:ascii="Garamond" w:hAnsi="Garamond"/>
            <w:bCs/>
            <w:spacing w:val="6"/>
            <w:sz w:val="24"/>
            <w:szCs w:val="24"/>
          </w:rPr>
          <w:delText>f</w:delText>
        </w:r>
        <w:r w:rsidRPr="00613345" w:rsidDel="00B803FC">
          <w:rPr>
            <w:rFonts w:ascii="Garamond" w:hAnsi="Garamond"/>
            <w:bCs/>
            <w:spacing w:val="7"/>
            <w:sz w:val="24"/>
            <w:szCs w:val="24"/>
          </w:rPr>
          <w:delText>o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r</w:delText>
        </w:r>
        <w:r w:rsidRPr="00613345" w:rsidDel="00B803FC">
          <w:rPr>
            <w:rFonts w:ascii="Garamond" w:hAnsi="Garamond"/>
            <w:bCs/>
            <w:spacing w:val="11"/>
            <w:sz w:val="24"/>
            <w:szCs w:val="24"/>
          </w:rPr>
          <w:delText xml:space="preserve"> </w:delText>
        </w:r>
        <w:r w:rsidRPr="00613345" w:rsidDel="00B803FC">
          <w:rPr>
            <w:rFonts w:ascii="Garamond" w:hAnsi="Garamond"/>
            <w:bCs/>
            <w:spacing w:val="5"/>
            <w:sz w:val="24"/>
            <w:szCs w:val="24"/>
          </w:rPr>
          <w:delText>o</w:delText>
        </w:r>
        <w:r w:rsidRPr="00613345" w:rsidDel="00B803FC">
          <w:rPr>
            <w:rFonts w:ascii="Garamond" w:hAnsi="Garamond"/>
            <w:bCs/>
            <w:spacing w:val="6"/>
            <w:sz w:val="24"/>
            <w:szCs w:val="24"/>
          </w:rPr>
          <w:delText>ff</w:delText>
        </w:r>
        <w:r w:rsidRPr="00613345" w:rsidDel="00B803FC">
          <w:rPr>
            <w:rFonts w:ascii="Garamond" w:hAnsi="Garamond"/>
            <w:bCs/>
            <w:spacing w:val="8"/>
            <w:sz w:val="24"/>
            <w:szCs w:val="24"/>
          </w:rPr>
          <w:delText>i</w:delText>
        </w:r>
        <w:r w:rsidRPr="00613345" w:rsidDel="00B803FC">
          <w:rPr>
            <w:rFonts w:ascii="Garamond" w:hAnsi="Garamond"/>
            <w:bCs/>
            <w:spacing w:val="4"/>
            <w:sz w:val="24"/>
            <w:szCs w:val="24"/>
          </w:rPr>
          <w:delText>c</w:delText>
        </w:r>
        <w:r w:rsidRPr="00613345" w:rsidDel="00B803FC">
          <w:rPr>
            <w:rFonts w:ascii="Garamond" w:hAnsi="Garamond"/>
            <w:bCs/>
            <w:spacing w:val="8"/>
            <w:sz w:val="24"/>
            <w:szCs w:val="24"/>
          </w:rPr>
          <w:delText>i</w:delText>
        </w:r>
        <w:r w:rsidRPr="00613345" w:rsidDel="00B803FC">
          <w:rPr>
            <w:rFonts w:ascii="Garamond" w:hAnsi="Garamond"/>
            <w:bCs/>
            <w:spacing w:val="5"/>
            <w:sz w:val="24"/>
            <w:szCs w:val="24"/>
          </w:rPr>
          <w:delText>a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l</w:delText>
        </w:r>
        <w:r w:rsidRPr="00613345" w:rsidDel="00B803FC">
          <w:rPr>
            <w:rFonts w:ascii="Garamond" w:hAnsi="Garamond"/>
            <w:bCs/>
            <w:spacing w:val="12"/>
            <w:sz w:val="24"/>
            <w:szCs w:val="24"/>
          </w:rPr>
          <w:delText xml:space="preserve"> </w:delText>
        </w:r>
        <w:r w:rsidRPr="00613345" w:rsidDel="00B803FC">
          <w:rPr>
            <w:rFonts w:ascii="Garamond" w:hAnsi="Garamond"/>
            <w:bCs/>
            <w:spacing w:val="6"/>
            <w:sz w:val="24"/>
            <w:szCs w:val="24"/>
          </w:rPr>
          <w:delText>tr</w:delText>
        </w:r>
        <w:r w:rsidRPr="00613345" w:rsidDel="00B803FC">
          <w:rPr>
            <w:rFonts w:ascii="Garamond" w:hAnsi="Garamond"/>
            <w:bCs/>
            <w:spacing w:val="5"/>
            <w:sz w:val="24"/>
            <w:szCs w:val="24"/>
          </w:rPr>
          <w:delText>a</w:delText>
        </w:r>
        <w:r w:rsidRPr="00613345" w:rsidDel="00B803FC">
          <w:rPr>
            <w:rFonts w:ascii="Garamond" w:hAnsi="Garamond"/>
            <w:bCs/>
            <w:spacing w:val="7"/>
            <w:sz w:val="24"/>
            <w:szCs w:val="24"/>
          </w:rPr>
          <w:delText>v</w:delText>
        </w:r>
        <w:r w:rsidRPr="00613345" w:rsidDel="00B803FC">
          <w:rPr>
            <w:rFonts w:ascii="Garamond" w:hAnsi="Garamond"/>
            <w:bCs/>
            <w:spacing w:val="4"/>
            <w:sz w:val="24"/>
            <w:szCs w:val="24"/>
          </w:rPr>
          <w:delText>e</w:delText>
        </w:r>
        <w:r w:rsidRPr="00613345" w:rsidDel="00B803FC">
          <w:rPr>
            <w:rFonts w:ascii="Garamond" w:hAnsi="Garamond"/>
            <w:bCs/>
            <w:spacing w:val="8"/>
            <w:sz w:val="24"/>
            <w:szCs w:val="24"/>
          </w:rPr>
          <w:delText>l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s</w:delText>
        </w:r>
        <w:r w:rsidRPr="00613345" w:rsidDel="00B803FC">
          <w:rPr>
            <w:rFonts w:ascii="Garamond" w:hAnsi="Garamond"/>
            <w:bCs/>
            <w:spacing w:val="12"/>
            <w:sz w:val="24"/>
            <w:szCs w:val="24"/>
          </w:rPr>
          <w:delText xml:space="preserve"> </w:delText>
        </w:r>
        <w:r w:rsidRPr="00613345" w:rsidDel="00B803FC">
          <w:rPr>
            <w:rFonts w:ascii="Garamond" w:hAnsi="Garamond"/>
            <w:bCs/>
            <w:spacing w:val="5"/>
            <w:sz w:val="24"/>
            <w:szCs w:val="24"/>
          </w:rPr>
          <w:delText>o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f</w:delText>
        </w:r>
        <w:r w:rsidRPr="00613345" w:rsidDel="00B803FC">
          <w:rPr>
            <w:rFonts w:ascii="Garamond" w:hAnsi="Garamond"/>
            <w:bCs/>
            <w:spacing w:val="14"/>
            <w:sz w:val="24"/>
            <w:szCs w:val="24"/>
          </w:rPr>
          <w:delText xml:space="preserve"> </w:delText>
        </w:r>
        <w:r w:rsidRPr="00613345" w:rsidDel="00B803FC">
          <w:rPr>
            <w:rFonts w:ascii="Garamond" w:hAnsi="Garamond"/>
            <w:bCs/>
            <w:spacing w:val="4"/>
            <w:sz w:val="24"/>
            <w:szCs w:val="24"/>
          </w:rPr>
          <w:delText>C</w:delText>
        </w:r>
        <w:r w:rsidRPr="00613345" w:rsidDel="00B803FC">
          <w:rPr>
            <w:rFonts w:ascii="Garamond" w:hAnsi="Garamond"/>
            <w:bCs/>
            <w:spacing w:val="8"/>
            <w:sz w:val="24"/>
            <w:szCs w:val="24"/>
          </w:rPr>
          <w:delText>O</w:delText>
        </w:r>
        <w:r w:rsidRPr="00613345" w:rsidDel="00B803FC">
          <w:rPr>
            <w:rFonts w:ascii="Garamond" w:hAnsi="Garamond"/>
            <w:bCs/>
            <w:spacing w:val="4"/>
            <w:sz w:val="24"/>
            <w:szCs w:val="24"/>
          </w:rPr>
          <w:delText>M</w:delText>
        </w:r>
        <w:r w:rsidRPr="00613345" w:rsidDel="00B803FC">
          <w:rPr>
            <w:rFonts w:ascii="Garamond" w:hAnsi="Garamond"/>
            <w:bCs/>
            <w:spacing w:val="6"/>
            <w:sz w:val="24"/>
            <w:szCs w:val="24"/>
          </w:rPr>
          <w:delText>-</w:delText>
        </w:r>
        <w:r w:rsidRPr="00613345" w:rsidDel="00B803FC">
          <w:rPr>
            <w:rFonts w:ascii="Garamond" w:hAnsi="Garamond"/>
            <w:bCs/>
            <w:spacing w:val="5"/>
            <w:sz w:val="24"/>
            <w:szCs w:val="24"/>
          </w:rPr>
          <w:delText>F</w:delText>
        </w:r>
        <w:r w:rsidRPr="00613345" w:rsidDel="00B803FC">
          <w:rPr>
            <w:rFonts w:ascii="Garamond" w:hAnsi="Garamond"/>
            <w:bCs/>
            <w:spacing w:val="8"/>
            <w:sz w:val="24"/>
            <w:szCs w:val="24"/>
          </w:rPr>
          <w:delText>S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M</w:delText>
        </w:r>
        <w:r w:rsidRPr="00613345" w:rsidDel="00B803FC">
          <w:rPr>
            <w:rFonts w:ascii="Garamond" w:hAnsi="Garamond"/>
            <w:bCs/>
            <w:spacing w:val="13"/>
            <w:sz w:val="24"/>
            <w:szCs w:val="24"/>
          </w:rPr>
          <w:delText xml:space="preserve"> </w:delText>
        </w:r>
        <w:r w:rsidRPr="00613345" w:rsidDel="00B803FC">
          <w:rPr>
            <w:rFonts w:ascii="Garamond" w:hAnsi="Garamond"/>
            <w:bCs/>
            <w:spacing w:val="6"/>
            <w:sz w:val="24"/>
            <w:szCs w:val="24"/>
          </w:rPr>
          <w:delText>e</w:delText>
        </w:r>
        <w:r w:rsidRPr="00613345" w:rsidDel="00B803FC">
          <w:rPr>
            <w:rFonts w:ascii="Garamond" w:hAnsi="Garamond"/>
            <w:bCs/>
            <w:spacing w:val="4"/>
            <w:sz w:val="24"/>
            <w:szCs w:val="24"/>
          </w:rPr>
          <w:delText>m</w:delText>
        </w:r>
        <w:r w:rsidRPr="00613345" w:rsidDel="00B803FC">
          <w:rPr>
            <w:rFonts w:ascii="Garamond" w:hAnsi="Garamond"/>
            <w:bCs/>
            <w:spacing w:val="6"/>
            <w:sz w:val="24"/>
            <w:szCs w:val="24"/>
          </w:rPr>
          <w:delText>p</w:delText>
        </w:r>
        <w:r w:rsidRPr="00613345" w:rsidDel="00B803FC">
          <w:rPr>
            <w:rFonts w:ascii="Garamond" w:hAnsi="Garamond"/>
            <w:bCs/>
            <w:spacing w:val="8"/>
            <w:sz w:val="24"/>
            <w:szCs w:val="24"/>
          </w:rPr>
          <w:delText>l</w:delText>
        </w:r>
        <w:r w:rsidRPr="00613345" w:rsidDel="00B803FC">
          <w:rPr>
            <w:rFonts w:ascii="Garamond" w:hAnsi="Garamond"/>
            <w:bCs/>
            <w:spacing w:val="5"/>
            <w:sz w:val="24"/>
            <w:szCs w:val="24"/>
          </w:rPr>
          <w:delText>o</w:delText>
        </w:r>
        <w:r w:rsidRPr="00613345" w:rsidDel="00B803FC">
          <w:rPr>
            <w:rFonts w:ascii="Garamond" w:hAnsi="Garamond"/>
            <w:bCs/>
            <w:spacing w:val="7"/>
            <w:sz w:val="24"/>
            <w:szCs w:val="24"/>
          </w:rPr>
          <w:delText>y</w:delText>
        </w:r>
        <w:r w:rsidRPr="00613345" w:rsidDel="00B803FC">
          <w:rPr>
            <w:rFonts w:ascii="Garamond" w:hAnsi="Garamond"/>
            <w:bCs/>
            <w:spacing w:val="6"/>
            <w:sz w:val="24"/>
            <w:szCs w:val="24"/>
          </w:rPr>
          <w:delText>e</w:delText>
        </w:r>
        <w:r w:rsidRPr="00613345" w:rsidDel="00B803FC">
          <w:rPr>
            <w:rFonts w:ascii="Garamond" w:hAnsi="Garamond"/>
            <w:bCs/>
            <w:spacing w:val="4"/>
            <w:sz w:val="24"/>
            <w:szCs w:val="24"/>
          </w:rPr>
          <w:delText>e</w:delText>
        </w:r>
        <w:r w:rsidRPr="00613345" w:rsidDel="00B803FC">
          <w:rPr>
            <w:rFonts w:ascii="Garamond" w:hAnsi="Garamond"/>
            <w:bCs/>
            <w:spacing w:val="7"/>
            <w:sz w:val="24"/>
            <w:szCs w:val="24"/>
          </w:rPr>
          <w:delText>s</w:delText>
        </w:r>
        <w:r w:rsidRPr="00613345" w:rsidDel="00B803FC">
          <w:rPr>
            <w:rFonts w:ascii="Garamond" w:hAnsi="Garamond"/>
            <w:bCs/>
            <w:sz w:val="24"/>
            <w:szCs w:val="24"/>
          </w:rPr>
          <w:delText>;</w:delText>
        </w:r>
      </w:del>
    </w:p>
    <w:p w14:paraId="4A02C5B7" w14:textId="77777777" w:rsidR="00613345" w:rsidRPr="00613345" w:rsidRDefault="00613345" w:rsidP="00613345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40" w:lineRule="auto"/>
        <w:rPr>
          <w:rFonts w:ascii="Garamond" w:hAnsi="Garamond"/>
          <w:sz w:val="24"/>
          <w:szCs w:val="24"/>
        </w:rPr>
      </w:pPr>
      <w:r w:rsidRPr="00613345">
        <w:rPr>
          <w:rFonts w:ascii="Garamond" w:hAnsi="Garamond"/>
          <w:w w:val="131"/>
          <w:sz w:val="24"/>
          <w:szCs w:val="24"/>
        </w:rPr>
        <w:t>•</w:t>
      </w:r>
      <w:r w:rsidRPr="00613345">
        <w:rPr>
          <w:rFonts w:ascii="Garamond" w:hAnsi="Garamond"/>
          <w:sz w:val="24"/>
          <w:szCs w:val="24"/>
        </w:rPr>
        <w:tab/>
      </w:r>
      <w:r w:rsidRPr="00613345">
        <w:rPr>
          <w:rFonts w:ascii="Garamond" w:hAnsi="Garamond"/>
          <w:bCs/>
          <w:spacing w:val="8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o</w:t>
      </w:r>
      <w:r w:rsidRPr="00613345">
        <w:rPr>
          <w:rFonts w:ascii="Garamond" w:hAnsi="Garamond"/>
          <w:bCs/>
          <w:spacing w:val="10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l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pacing w:val="5"/>
          <w:sz w:val="24"/>
          <w:szCs w:val="24"/>
        </w:rPr>
        <w:t>s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n</w:t>
      </w:r>
      <w:r w:rsidRPr="00613345">
        <w:rPr>
          <w:rFonts w:ascii="Garamond" w:hAnsi="Garamond"/>
          <w:bCs/>
          <w:spacing w:val="15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9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p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cur</w:t>
      </w:r>
      <w:r w:rsidRPr="00613345">
        <w:rPr>
          <w:rFonts w:ascii="Garamond" w:hAnsi="Garamond"/>
          <w:bCs/>
          <w:spacing w:val="4"/>
          <w:sz w:val="24"/>
          <w:szCs w:val="24"/>
        </w:rPr>
        <w:t>em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t</w:t>
      </w:r>
      <w:r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4"/>
          <w:sz w:val="24"/>
          <w:szCs w:val="24"/>
        </w:rPr>
        <w:t>m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,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p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rt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pacing w:val="6"/>
          <w:sz w:val="24"/>
          <w:szCs w:val="24"/>
        </w:rPr>
        <w:t>cu</w:t>
      </w:r>
      <w:r w:rsidRPr="00613345">
        <w:rPr>
          <w:rFonts w:ascii="Garamond" w:hAnsi="Garamond"/>
          <w:bCs/>
          <w:spacing w:val="5"/>
          <w:sz w:val="24"/>
          <w:szCs w:val="24"/>
        </w:rPr>
        <w:t>l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5"/>
          <w:sz w:val="24"/>
          <w:szCs w:val="24"/>
        </w:rPr>
        <w:t>l</w:t>
      </w:r>
      <w:r w:rsidRPr="00613345">
        <w:rPr>
          <w:rFonts w:ascii="Garamond" w:hAnsi="Garamond"/>
          <w:bCs/>
          <w:sz w:val="24"/>
          <w:szCs w:val="24"/>
        </w:rPr>
        <w:t>y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n</w:t>
      </w:r>
      <w:r w:rsidRPr="00613345">
        <w:rPr>
          <w:rFonts w:ascii="Garamond" w:hAnsi="Garamond"/>
          <w:bCs/>
          <w:spacing w:val="15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7"/>
          <w:sz w:val="24"/>
          <w:szCs w:val="24"/>
        </w:rPr>
        <w:t>x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b</w:t>
      </w:r>
      <w:r w:rsidRPr="00613345">
        <w:rPr>
          <w:rFonts w:ascii="Garamond" w:hAnsi="Garamond"/>
          <w:bCs/>
          <w:spacing w:val="5"/>
          <w:sz w:val="24"/>
          <w:szCs w:val="24"/>
        </w:rPr>
        <w:t>oo</w:t>
      </w:r>
      <w:r w:rsidRPr="00613345">
        <w:rPr>
          <w:rFonts w:ascii="Garamond" w:hAnsi="Garamond"/>
          <w:bCs/>
          <w:sz w:val="24"/>
          <w:szCs w:val="24"/>
        </w:rPr>
        <w:t>k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8"/>
          <w:sz w:val="24"/>
          <w:szCs w:val="24"/>
        </w:rPr>
        <w:t>d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z w:val="24"/>
          <w:szCs w:val="24"/>
        </w:rPr>
        <w:t>.</w:t>
      </w:r>
    </w:p>
    <w:p w14:paraId="6767D42C" w14:textId="77777777" w:rsidR="00613345" w:rsidRPr="00613345" w:rsidRDefault="00613345" w:rsidP="0061334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Garamond" w:hAnsi="Garamond"/>
          <w:sz w:val="24"/>
          <w:szCs w:val="24"/>
        </w:rPr>
      </w:pPr>
    </w:p>
    <w:p w14:paraId="15437BE5" w14:textId="0F58211C" w:rsidR="00613345" w:rsidRPr="004C7E97" w:rsidRDefault="00613345" w:rsidP="00001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  <w:rPrChange w:id="8" w:author="Steven Young-Uhk" w:date="2025-06-11T09:03:00Z">
            <w:rPr>
              <w:rFonts w:ascii="Garamond" w:hAnsi="Garamond"/>
              <w:sz w:val="24"/>
              <w:szCs w:val="24"/>
            </w:rPr>
          </w:rPrChange>
        </w:rPr>
      </w:pPr>
      <w:del w:id="9" w:author="Roselle" w:date="2025-05-12T11:41:00Z"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T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h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e</w:delText>
        </w:r>
        <w:r w:rsidRPr="00613345" w:rsidDel="002C05B7">
          <w:rPr>
            <w:rFonts w:ascii="Garamond" w:hAnsi="Garamond"/>
            <w:bCs/>
            <w:spacing w:val="11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Co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r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p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o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r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a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t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e</w:delText>
        </w:r>
        <w:r w:rsidRPr="00613345" w:rsidDel="002C05B7">
          <w:rPr>
            <w:rFonts w:ascii="Garamond" w:hAnsi="Garamond"/>
            <w:bCs/>
            <w:spacing w:val="11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C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r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e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d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i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t</w:delText>
        </w:r>
        <w:r w:rsidRPr="00613345" w:rsidDel="002C05B7">
          <w:rPr>
            <w:rFonts w:ascii="Garamond" w:hAnsi="Garamond"/>
            <w:bCs/>
            <w:spacing w:val="9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Ca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r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d</w:delText>
        </w:r>
        <w:r w:rsidRPr="00613345" w:rsidDel="002C05B7">
          <w:rPr>
            <w:rFonts w:ascii="Garamond" w:hAnsi="Garamond"/>
            <w:bCs/>
            <w:spacing w:val="13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i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s</w:delText>
        </w:r>
        <w:r w:rsidRPr="00613345" w:rsidDel="002C05B7">
          <w:rPr>
            <w:rFonts w:ascii="Garamond" w:hAnsi="Garamond"/>
            <w:bCs/>
            <w:spacing w:val="15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t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o</w:delText>
        </w:r>
        <w:r w:rsidRPr="00613345" w:rsidDel="002C05B7">
          <w:rPr>
            <w:rFonts w:ascii="Garamond" w:hAnsi="Garamond"/>
            <w:bCs/>
            <w:spacing w:val="12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b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e</w:delText>
        </w:r>
        <w:r w:rsidRPr="00613345" w:rsidDel="002C05B7">
          <w:rPr>
            <w:rFonts w:ascii="Garamond" w:hAnsi="Garamond"/>
            <w:bCs/>
            <w:spacing w:val="11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s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tr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i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c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t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l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y</w:delText>
        </w:r>
        <w:r w:rsidRPr="00613345" w:rsidDel="002C05B7">
          <w:rPr>
            <w:rFonts w:ascii="Garamond" w:hAnsi="Garamond"/>
            <w:bCs/>
            <w:spacing w:val="12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u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s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e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d</w:delText>
        </w:r>
        <w:r w:rsidRPr="00613345" w:rsidDel="002C05B7">
          <w:rPr>
            <w:rFonts w:ascii="Garamond" w:hAnsi="Garamond"/>
            <w:bCs/>
            <w:spacing w:val="13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f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o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r</w:delText>
        </w:r>
        <w:r w:rsidRPr="00613345" w:rsidDel="002C05B7">
          <w:rPr>
            <w:rFonts w:ascii="Garamond" w:hAnsi="Garamond"/>
            <w:bCs/>
            <w:spacing w:val="11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o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n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li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n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e</w:delText>
        </w:r>
        <w:r w:rsidRPr="00613345" w:rsidDel="002C05B7">
          <w:rPr>
            <w:rFonts w:ascii="Garamond" w:hAnsi="Garamond"/>
            <w:bCs/>
            <w:spacing w:val="11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a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n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d</w:delText>
        </w:r>
        <w:r w:rsidRPr="00613345" w:rsidDel="002C05B7">
          <w:rPr>
            <w:rFonts w:ascii="Garamond" w:hAnsi="Garamond"/>
            <w:bCs/>
            <w:spacing w:val="13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o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f</w:delText>
        </w:r>
        <w:r w:rsidRPr="00613345" w:rsidDel="002C05B7">
          <w:rPr>
            <w:rFonts w:ascii="Garamond" w:hAnsi="Garamond"/>
            <w:bCs/>
            <w:spacing w:val="9"/>
            <w:sz w:val="24"/>
            <w:szCs w:val="24"/>
          </w:rPr>
          <w:delText>f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-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i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sl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a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n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d</w:delText>
        </w:r>
        <w:r w:rsidRPr="00613345" w:rsidDel="002C05B7">
          <w:rPr>
            <w:rFonts w:ascii="Garamond" w:hAnsi="Garamond"/>
            <w:bCs/>
            <w:spacing w:val="11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p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r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o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c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u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re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me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n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t</w:delText>
        </w:r>
        <w:r w:rsidR="00001D11" w:rsidDel="002C05B7">
          <w:rPr>
            <w:rFonts w:ascii="Garamond" w:hAnsi="Garamond"/>
            <w:sz w:val="24"/>
            <w:szCs w:val="24"/>
          </w:rPr>
          <w:delText xml:space="preserve"> </w:delText>
        </w:r>
      </w:del>
      <w:del w:id="10" w:author="Roselle" w:date="2025-05-12T11:34:00Z">
        <w:r w:rsidRPr="00613345" w:rsidDel="00581DEA">
          <w:rPr>
            <w:rFonts w:ascii="Garamond" w:hAnsi="Garamond"/>
            <w:bCs/>
            <w:spacing w:val="6"/>
            <w:sz w:val="24"/>
            <w:szCs w:val="24"/>
          </w:rPr>
          <w:delText>(p</w:delText>
        </w:r>
        <w:r w:rsidRPr="00613345" w:rsidDel="00581DEA">
          <w:rPr>
            <w:rFonts w:ascii="Garamond" w:hAnsi="Garamond"/>
            <w:bCs/>
            <w:spacing w:val="7"/>
            <w:sz w:val="24"/>
            <w:szCs w:val="24"/>
          </w:rPr>
          <w:delText>a</w:delText>
        </w:r>
        <w:r w:rsidRPr="00613345" w:rsidDel="00581DEA">
          <w:rPr>
            <w:rFonts w:ascii="Garamond" w:hAnsi="Garamond"/>
            <w:bCs/>
            <w:spacing w:val="6"/>
            <w:sz w:val="24"/>
            <w:szCs w:val="24"/>
          </w:rPr>
          <w:delText>r</w:delText>
        </w:r>
        <w:r w:rsidRPr="00613345" w:rsidDel="00581DEA">
          <w:rPr>
            <w:rFonts w:ascii="Garamond" w:hAnsi="Garamond"/>
            <w:bCs/>
            <w:spacing w:val="4"/>
            <w:sz w:val="24"/>
            <w:szCs w:val="24"/>
          </w:rPr>
          <w:delText>t</w:delText>
        </w:r>
        <w:r w:rsidRPr="00613345" w:rsidDel="00581DEA">
          <w:rPr>
            <w:rFonts w:ascii="Garamond" w:hAnsi="Garamond"/>
            <w:bCs/>
            <w:spacing w:val="8"/>
            <w:sz w:val="24"/>
            <w:szCs w:val="24"/>
          </w:rPr>
          <w:delText>i</w:delText>
        </w:r>
        <w:r w:rsidRPr="00613345" w:rsidDel="00581DEA">
          <w:rPr>
            <w:rFonts w:ascii="Garamond" w:hAnsi="Garamond"/>
            <w:bCs/>
            <w:spacing w:val="4"/>
            <w:sz w:val="24"/>
            <w:szCs w:val="24"/>
          </w:rPr>
          <w:delText>c</w:delText>
        </w:r>
        <w:r w:rsidRPr="00613345" w:rsidDel="00581DEA">
          <w:rPr>
            <w:rFonts w:ascii="Garamond" w:hAnsi="Garamond"/>
            <w:bCs/>
            <w:spacing w:val="8"/>
            <w:sz w:val="24"/>
            <w:szCs w:val="24"/>
          </w:rPr>
          <w:delText>u</w:delText>
        </w:r>
        <w:r w:rsidRPr="00613345" w:rsidDel="00581DEA">
          <w:rPr>
            <w:rFonts w:ascii="Garamond" w:hAnsi="Garamond"/>
            <w:bCs/>
            <w:spacing w:val="5"/>
            <w:sz w:val="24"/>
            <w:szCs w:val="24"/>
          </w:rPr>
          <w:delText>l</w:delText>
        </w:r>
        <w:r w:rsidRPr="00613345" w:rsidDel="00581DEA">
          <w:rPr>
            <w:rFonts w:ascii="Garamond" w:hAnsi="Garamond"/>
            <w:bCs/>
            <w:spacing w:val="7"/>
            <w:sz w:val="24"/>
            <w:szCs w:val="24"/>
          </w:rPr>
          <w:delText>a</w:delText>
        </w:r>
        <w:r w:rsidRPr="00613345" w:rsidDel="00581DEA">
          <w:rPr>
            <w:rFonts w:ascii="Garamond" w:hAnsi="Garamond"/>
            <w:bCs/>
            <w:spacing w:val="4"/>
            <w:sz w:val="24"/>
            <w:szCs w:val="24"/>
          </w:rPr>
          <w:delText>r</w:delText>
        </w:r>
        <w:r w:rsidRPr="00613345" w:rsidDel="00581DEA">
          <w:rPr>
            <w:rFonts w:ascii="Garamond" w:hAnsi="Garamond"/>
            <w:bCs/>
            <w:spacing w:val="8"/>
            <w:sz w:val="24"/>
            <w:szCs w:val="24"/>
          </w:rPr>
          <w:delText>l</w:delText>
        </w:r>
        <w:r w:rsidRPr="00613345" w:rsidDel="00581DEA">
          <w:rPr>
            <w:rFonts w:ascii="Garamond" w:hAnsi="Garamond"/>
            <w:bCs/>
            <w:sz w:val="24"/>
            <w:szCs w:val="24"/>
          </w:rPr>
          <w:delText>y</w:delText>
        </w:r>
        <w:r w:rsidRPr="00613345" w:rsidDel="00581DEA">
          <w:rPr>
            <w:rFonts w:ascii="Garamond" w:hAnsi="Garamond"/>
            <w:bCs/>
            <w:spacing w:val="10"/>
            <w:sz w:val="24"/>
            <w:szCs w:val="24"/>
          </w:rPr>
          <w:delText xml:space="preserve"> </w:delText>
        </w:r>
        <w:r w:rsidRPr="00613345" w:rsidDel="00581DEA">
          <w:rPr>
            <w:rFonts w:ascii="Garamond" w:hAnsi="Garamond"/>
            <w:bCs/>
            <w:spacing w:val="9"/>
            <w:sz w:val="24"/>
            <w:szCs w:val="24"/>
          </w:rPr>
          <w:delText>f</w:delText>
        </w:r>
        <w:r w:rsidRPr="00613345" w:rsidDel="00581DEA">
          <w:rPr>
            <w:rFonts w:ascii="Garamond" w:hAnsi="Garamond"/>
            <w:bCs/>
            <w:spacing w:val="7"/>
            <w:sz w:val="24"/>
            <w:szCs w:val="24"/>
          </w:rPr>
          <w:delText>o</w:delText>
        </w:r>
        <w:r w:rsidRPr="00613345" w:rsidDel="00581DEA">
          <w:rPr>
            <w:rFonts w:ascii="Garamond" w:hAnsi="Garamond"/>
            <w:bCs/>
            <w:sz w:val="24"/>
            <w:szCs w:val="24"/>
          </w:rPr>
          <w:delText>r</w:delText>
        </w:r>
        <w:r w:rsidRPr="00613345" w:rsidDel="00581DEA">
          <w:rPr>
            <w:rFonts w:ascii="Garamond" w:hAnsi="Garamond"/>
            <w:bCs/>
            <w:spacing w:val="11"/>
            <w:sz w:val="24"/>
            <w:szCs w:val="24"/>
          </w:rPr>
          <w:delText xml:space="preserve"> </w:delText>
        </w:r>
        <w:r w:rsidRPr="00613345" w:rsidDel="00581DEA">
          <w:rPr>
            <w:rFonts w:ascii="Garamond" w:hAnsi="Garamond"/>
            <w:bCs/>
            <w:spacing w:val="6"/>
            <w:sz w:val="24"/>
            <w:szCs w:val="24"/>
          </w:rPr>
          <w:delText>t</w:delText>
        </w:r>
        <w:r w:rsidRPr="00613345" w:rsidDel="00581DEA">
          <w:rPr>
            <w:rFonts w:ascii="Garamond" w:hAnsi="Garamond"/>
            <w:bCs/>
            <w:spacing w:val="4"/>
            <w:sz w:val="24"/>
            <w:szCs w:val="24"/>
          </w:rPr>
          <w:delText>e</w:delText>
        </w:r>
        <w:r w:rsidRPr="00613345" w:rsidDel="00581DEA">
          <w:rPr>
            <w:rFonts w:ascii="Garamond" w:hAnsi="Garamond"/>
            <w:bCs/>
            <w:spacing w:val="7"/>
            <w:sz w:val="24"/>
            <w:szCs w:val="24"/>
          </w:rPr>
          <w:delText>x</w:delText>
        </w:r>
        <w:r w:rsidRPr="00613345" w:rsidDel="00581DEA">
          <w:rPr>
            <w:rFonts w:ascii="Garamond" w:hAnsi="Garamond"/>
            <w:bCs/>
            <w:spacing w:val="4"/>
            <w:sz w:val="24"/>
            <w:szCs w:val="24"/>
          </w:rPr>
          <w:delText>t</w:delText>
        </w:r>
        <w:r w:rsidRPr="00613345" w:rsidDel="00581DEA">
          <w:rPr>
            <w:rFonts w:ascii="Garamond" w:hAnsi="Garamond"/>
            <w:bCs/>
            <w:spacing w:val="6"/>
            <w:sz w:val="24"/>
            <w:szCs w:val="24"/>
          </w:rPr>
          <w:delText>b</w:delText>
        </w:r>
        <w:r w:rsidRPr="00613345" w:rsidDel="00581DEA">
          <w:rPr>
            <w:rFonts w:ascii="Garamond" w:hAnsi="Garamond"/>
            <w:bCs/>
            <w:spacing w:val="7"/>
            <w:sz w:val="24"/>
            <w:szCs w:val="24"/>
          </w:rPr>
          <w:delText>o</w:delText>
        </w:r>
        <w:r w:rsidRPr="00613345" w:rsidDel="00581DEA">
          <w:rPr>
            <w:rFonts w:ascii="Garamond" w:hAnsi="Garamond"/>
            <w:bCs/>
            <w:spacing w:val="5"/>
            <w:sz w:val="24"/>
            <w:szCs w:val="24"/>
          </w:rPr>
          <w:delText>o</w:delText>
        </w:r>
        <w:r w:rsidRPr="00613345" w:rsidDel="00581DEA">
          <w:rPr>
            <w:rFonts w:ascii="Garamond" w:hAnsi="Garamond"/>
            <w:bCs/>
            <w:spacing w:val="8"/>
            <w:sz w:val="24"/>
            <w:szCs w:val="24"/>
          </w:rPr>
          <w:delText>k</w:delText>
        </w:r>
        <w:r w:rsidRPr="00613345" w:rsidDel="00581DEA">
          <w:rPr>
            <w:rFonts w:ascii="Garamond" w:hAnsi="Garamond"/>
            <w:bCs/>
            <w:spacing w:val="5"/>
            <w:sz w:val="24"/>
            <w:szCs w:val="24"/>
          </w:rPr>
          <w:delText>s</w:delText>
        </w:r>
        <w:r w:rsidRPr="00613345" w:rsidDel="00581DEA">
          <w:rPr>
            <w:rFonts w:ascii="Garamond" w:hAnsi="Garamond"/>
            <w:bCs/>
            <w:spacing w:val="6"/>
            <w:sz w:val="24"/>
            <w:szCs w:val="24"/>
          </w:rPr>
          <w:delText>)</w:delText>
        </w:r>
      </w:del>
      <w:del w:id="11" w:author="Roselle" w:date="2025-05-12T11:41:00Z">
        <w:r w:rsidRPr="00613345" w:rsidDel="002C05B7">
          <w:rPr>
            <w:rFonts w:ascii="Garamond" w:hAnsi="Garamond"/>
            <w:bCs/>
            <w:sz w:val="24"/>
            <w:szCs w:val="24"/>
          </w:rPr>
          <w:delText>,</w:delText>
        </w:r>
        <w:r w:rsidRPr="00613345" w:rsidDel="002C05B7">
          <w:rPr>
            <w:rFonts w:ascii="Garamond" w:hAnsi="Garamond"/>
            <w:bCs/>
            <w:spacing w:val="12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a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n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d</w:delText>
        </w:r>
        <w:r w:rsidRPr="00613345" w:rsidDel="002C05B7">
          <w:rPr>
            <w:rFonts w:ascii="Garamond" w:hAnsi="Garamond"/>
            <w:bCs/>
            <w:spacing w:val="13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f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o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r</w:delText>
        </w:r>
        <w:r w:rsidRPr="00613345" w:rsidDel="002C05B7">
          <w:rPr>
            <w:rFonts w:ascii="Garamond" w:hAnsi="Garamond"/>
            <w:bCs/>
            <w:spacing w:val="9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p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a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y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m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en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t</w:delText>
        </w:r>
        <w:r w:rsidRPr="00613345" w:rsidDel="002C05B7">
          <w:rPr>
            <w:rFonts w:ascii="Garamond" w:hAnsi="Garamond"/>
            <w:bCs/>
            <w:spacing w:val="14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o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f</w:delText>
        </w:r>
        <w:r w:rsidRPr="00613345" w:rsidDel="002C05B7">
          <w:rPr>
            <w:rFonts w:ascii="Garamond" w:hAnsi="Garamond"/>
            <w:bCs/>
            <w:spacing w:val="14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c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o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mm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u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ni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c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a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t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i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o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n</w:delText>
        </w:r>
        <w:r w:rsidRPr="00613345" w:rsidDel="002C05B7">
          <w:rPr>
            <w:rFonts w:ascii="Garamond" w:hAnsi="Garamond"/>
            <w:bCs/>
            <w:spacing w:val="13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a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n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d</w:delText>
        </w:r>
        <w:r w:rsidRPr="00613345" w:rsidDel="002C05B7">
          <w:rPr>
            <w:rFonts w:ascii="Garamond" w:hAnsi="Garamond"/>
            <w:bCs/>
            <w:spacing w:val="13"/>
            <w:sz w:val="24"/>
            <w:szCs w:val="24"/>
          </w:rPr>
          <w:delText xml:space="preserve"> 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u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t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il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i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t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i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e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s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 xml:space="preserve">. </w:delText>
        </w:r>
      </w:del>
      <w:r w:rsidRPr="00613345">
        <w:rPr>
          <w:rFonts w:ascii="Garamond" w:hAnsi="Garamond"/>
          <w:bCs/>
          <w:spacing w:val="19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P</w:t>
      </w:r>
      <w:r w:rsidRPr="00613345">
        <w:rPr>
          <w:rFonts w:ascii="Garamond" w:hAnsi="Garamond"/>
          <w:bCs/>
          <w:spacing w:val="6"/>
          <w:sz w:val="24"/>
          <w:szCs w:val="24"/>
        </w:rPr>
        <w:t>re</w:t>
      </w:r>
      <w:r w:rsidRPr="00613345">
        <w:rPr>
          <w:rFonts w:ascii="Garamond" w:hAnsi="Garamond"/>
          <w:bCs/>
          <w:spacing w:val="5"/>
          <w:sz w:val="24"/>
          <w:szCs w:val="24"/>
        </w:rPr>
        <w:t>si</w:t>
      </w:r>
      <w:r w:rsidRPr="00613345">
        <w:rPr>
          <w:rFonts w:ascii="Garamond" w:hAnsi="Garamond"/>
          <w:bCs/>
          <w:spacing w:val="6"/>
          <w:sz w:val="24"/>
          <w:szCs w:val="24"/>
        </w:rPr>
        <w:t>de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 xml:space="preserve">t 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f</w:t>
      </w:r>
      <w:r w:rsidRPr="00613345">
        <w:rPr>
          <w:rFonts w:ascii="Garamond" w:hAnsi="Garamond"/>
          <w:bCs/>
          <w:spacing w:val="16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del w:id="12" w:author="Roselle" w:date="2025-05-07T17:23:00Z">
        <w:r w:rsidRPr="00613345" w:rsidDel="003F6184">
          <w:rPr>
            <w:rFonts w:ascii="Garamond" w:hAnsi="Garamond"/>
            <w:bCs/>
            <w:spacing w:val="4"/>
            <w:sz w:val="24"/>
            <w:szCs w:val="24"/>
          </w:rPr>
          <w:delText>C</w:delText>
        </w:r>
        <w:r w:rsidRPr="00613345" w:rsidDel="003F6184">
          <w:rPr>
            <w:rFonts w:ascii="Garamond" w:hAnsi="Garamond"/>
            <w:bCs/>
            <w:spacing w:val="8"/>
            <w:sz w:val="24"/>
            <w:szCs w:val="24"/>
          </w:rPr>
          <w:delText>O</w:delText>
        </w:r>
        <w:r w:rsidRPr="00613345" w:rsidDel="003F6184">
          <w:rPr>
            <w:rFonts w:ascii="Garamond" w:hAnsi="Garamond"/>
            <w:bCs/>
            <w:spacing w:val="6"/>
            <w:sz w:val="24"/>
            <w:szCs w:val="24"/>
          </w:rPr>
          <w:delText>M-</w:delText>
        </w:r>
        <w:r w:rsidRPr="00613345" w:rsidDel="003F6184">
          <w:rPr>
            <w:rFonts w:ascii="Garamond" w:hAnsi="Garamond"/>
            <w:bCs/>
            <w:spacing w:val="5"/>
            <w:sz w:val="24"/>
            <w:szCs w:val="24"/>
          </w:rPr>
          <w:delText>F</w:delText>
        </w:r>
        <w:r w:rsidRPr="00613345" w:rsidDel="003F6184">
          <w:rPr>
            <w:rFonts w:ascii="Garamond" w:hAnsi="Garamond"/>
            <w:bCs/>
            <w:spacing w:val="6"/>
            <w:sz w:val="24"/>
            <w:szCs w:val="24"/>
          </w:rPr>
          <w:delText>S</w:delText>
        </w:r>
        <w:r w:rsidRPr="00613345" w:rsidDel="003F6184">
          <w:rPr>
            <w:rFonts w:ascii="Garamond" w:hAnsi="Garamond"/>
            <w:bCs/>
            <w:sz w:val="24"/>
            <w:szCs w:val="24"/>
          </w:rPr>
          <w:delText>M</w:delText>
        </w:r>
        <w:r w:rsidRPr="00613345" w:rsidDel="003F6184">
          <w:rPr>
            <w:rFonts w:ascii="Garamond" w:hAnsi="Garamond"/>
            <w:bCs/>
            <w:spacing w:val="11"/>
            <w:sz w:val="24"/>
            <w:szCs w:val="24"/>
          </w:rPr>
          <w:delText xml:space="preserve"> </w:delText>
        </w:r>
        <w:r w:rsidRPr="00613345" w:rsidDel="003F6184">
          <w:rPr>
            <w:rFonts w:ascii="Garamond" w:hAnsi="Garamond"/>
            <w:bCs/>
            <w:spacing w:val="5"/>
            <w:sz w:val="24"/>
            <w:szCs w:val="24"/>
          </w:rPr>
          <w:delText>s</w:delText>
        </w:r>
        <w:r w:rsidRPr="00613345" w:rsidDel="003F6184">
          <w:rPr>
            <w:rFonts w:ascii="Garamond" w:hAnsi="Garamond"/>
            <w:bCs/>
            <w:spacing w:val="8"/>
            <w:sz w:val="24"/>
            <w:szCs w:val="24"/>
          </w:rPr>
          <w:delText>h</w:delText>
        </w:r>
        <w:r w:rsidRPr="00613345" w:rsidDel="003F6184">
          <w:rPr>
            <w:rFonts w:ascii="Garamond" w:hAnsi="Garamond"/>
            <w:bCs/>
            <w:spacing w:val="5"/>
            <w:sz w:val="24"/>
            <w:szCs w:val="24"/>
          </w:rPr>
          <w:delText>al</w:delText>
        </w:r>
        <w:r w:rsidRPr="00613345" w:rsidDel="003F6184">
          <w:rPr>
            <w:rFonts w:ascii="Garamond" w:hAnsi="Garamond"/>
            <w:bCs/>
            <w:sz w:val="24"/>
            <w:szCs w:val="24"/>
          </w:rPr>
          <w:delText>l</w:delText>
        </w:r>
      </w:del>
      <w:ins w:id="13" w:author="Roselle" w:date="2025-05-07T17:23:00Z">
        <w:r w:rsidR="003F6184">
          <w:rPr>
            <w:rFonts w:ascii="Garamond" w:hAnsi="Garamond"/>
            <w:bCs/>
            <w:sz w:val="24"/>
            <w:szCs w:val="24"/>
          </w:rPr>
          <w:t>college</w:t>
        </w:r>
        <w:r w:rsidR="003F6184" w:rsidRPr="00613345">
          <w:rPr>
            <w:rFonts w:ascii="Garamond" w:hAnsi="Garamond"/>
            <w:bCs/>
            <w:spacing w:val="5"/>
            <w:sz w:val="24"/>
            <w:szCs w:val="24"/>
          </w:rPr>
          <w:t xml:space="preserve"> </w:t>
        </w:r>
        <w:r w:rsidR="003F6184" w:rsidRPr="00613345">
          <w:rPr>
            <w:rFonts w:ascii="Garamond" w:hAnsi="Garamond"/>
            <w:bCs/>
            <w:spacing w:val="8"/>
            <w:sz w:val="24"/>
            <w:szCs w:val="24"/>
          </w:rPr>
          <w:t>s</w:t>
        </w:r>
        <w:r w:rsidR="003F6184" w:rsidRPr="00613345">
          <w:rPr>
            <w:rFonts w:ascii="Garamond" w:hAnsi="Garamond"/>
            <w:bCs/>
            <w:spacing w:val="5"/>
            <w:sz w:val="24"/>
            <w:szCs w:val="24"/>
          </w:rPr>
          <w:t>ha</w:t>
        </w:r>
        <w:r w:rsidR="003F6184" w:rsidRPr="00613345">
          <w:rPr>
            <w:rFonts w:ascii="Garamond" w:hAnsi="Garamond"/>
            <w:bCs/>
            <w:sz w:val="24"/>
            <w:szCs w:val="24"/>
          </w:rPr>
          <w:t>ll</w:t>
        </w:r>
      </w:ins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b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pacing w:val="5"/>
          <w:sz w:val="24"/>
          <w:szCs w:val="24"/>
        </w:rPr>
        <w:t>l</w:t>
      </w:r>
      <w:r w:rsidRPr="00613345">
        <w:rPr>
          <w:rFonts w:ascii="Garamond" w:hAnsi="Garamond"/>
          <w:bCs/>
          <w:sz w:val="24"/>
          <w:szCs w:val="24"/>
        </w:rPr>
        <w:t>y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8"/>
          <w:sz w:val="24"/>
          <w:szCs w:val="24"/>
        </w:rPr>
        <w:t>u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6"/>
          <w:sz w:val="24"/>
          <w:szCs w:val="24"/>
        </w:rPr>
        <w:t>z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d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u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r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f</w:t>
      </w:r>
      <w:r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Co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6"/>
          <w:sz w:val="24"/>
          <w:szCs w:val="24"/>
        </w:rPr>
        <w:t>p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C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6"/>
          <w:sz w:val="24"/>
          <w:szCs w:val="24"/>
        </w:rPr>
        <w:t>d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t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Ca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6"/>
          <w:sz w:val="24"/>
          <w:szCs w:val="24"/>
        </w:rPr>
        <w:t>d</w:t>
      </w:r>
      <w:ins w:id="14" w:author="Theresa Koroivulaono" w:date="2025-06-11T12:07:00Z">
        <w:r w:rsidR="00B24DA4">
          <w:rPr>
            <w:rFonts w:ascii="Garamond" w:hAnsi="Garamond"/>
            <w:bCs/>
            <w:spacing w:val="6"/>
            <w:sz w:val="24"/>
            <w:szCs w:val="24"/>
          </w:rPr>
          <w:t>s</w:t>
        </w:r>
      </w:ins>
      <w:r w:rsidRPr="00613345">
        <w:rPr>
          <w:rFonts w:ascii="Garamond" w:hAnsi="Garamond"/>
          <w:bCs/>
          <w:sz w:val="24"/>
          <w:szCs w:val="24"/>
        </w:rPr>
        <w:t>.</w:t>
      </w:r>
      <w:ins w:id="15" w:author="Roselle" w:date="2025-05-07T17:23:00Z">
        <w:r w:rsidR="003F6184">
          <w:rPr>
            <w:rFonts w:ascii="Garamond" w:hAnsi="Garamond"/>
            <w:bCs/>
            <w:sz w:val="24"/>
            <w:szCs w:val="24"/>
          </w:rPr>
          <w:t xml:space="preserve"> </w:t>
        </w:r>
      </w:ins>
      <w:ins w:id="16" w:author="Steven Young-Uhk" w:date="2025-06-11T09:02:00Z">
        <w:r w:rsidR="004C7E97" w:rsidRPr="004C7E97">
          <w:rPr>
            <w:rFonts w:ascii="Garamond" w:hAnsi="Garamond"/>
            <w:b/>
            <w:bCs/>
            <w:sz w:val="24"/>
            <w:szCs w:val="24"/>
            <w:rPrChange w:id="17" w:author="Steven Young-Uhk" w:date="2025-06-11T09:03:00Z">
              <w:rPr>
                <w:rFonts w:ascii="Garamond" w:hAnsi="Garamond"/>
                <w:bCs/>
                <w:sz w:val="24"/>
                <w:szCs w:val="24"/>
              </w:rPr>
            </w:rPrChange>
          </w:rPr>
          <w:t>In support of institutional efficiency, compliance, and financial accountability, the Board authorizes the issuance of two distinct corporate credit cards to the same authorized user</w:t>
        </w:r>
      </w:ins>
      <w:ins w:id="18" w:author="Steven Young-Uhk" w:date="2025-06-11T09:03:00Z">
        <w:r w:rsidR="004C7E97" w:rsidRPr="004C7E97">
          <w:rPr>
            <w:rFonts w:ascii="Garamond" w:hAnsi="Garamond"/>
            <w:b/>
            <w:bCs/>
            <w:sz w:val="24"/>
            <w:szCs w:val="24"/>
            <w:rPrChange w:id="19" w:author="Steven Young-Uhk" w:date="2025-06-11T09:03:00Z">
              <w:rPr>
                <w:rFonts w:ascii="Garamond" w:hAnsi="Garamond"/>
                <w:bCs/>
                <w:sz w:val="24"/>
                <w:szCs w:val="24"/>
              </w:rPr>
            </w:rPrChange>
          </w:rPr>
          <w:t>, the President.</w:t>
        </w:r>
      </w:ins>
    </w:p>
    <w:p w14:paraId="58F4C6D9" w14:textId="77777777" w:rsidR="00613345" w:rsidRPr="00613345" w:rsidRDefault="00613345" w:rsidP="00001D11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Garamond" w:hAnsi="Garamond"/>
          <w:sz w:val="24"/>
          <w:szCs w:val="24"/>
        </w:rPr>
      </w:pPr>
    </w:p>
    <w:p w14:paraId="417D57B0" w14:textId="79323480" w:rsidR="00613345" w:rsidRPr="00613345" w:rsidRDefault="00613345" w:rsidP="00001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u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f</w:t>
      </w:r>
      <w:r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Co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8"/>
          <w:sz w:val="24"/>
          <w:szCs w:val="24"/>
        </w:rPr>
        <w:t>p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C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8"/>
          <w:sz w:val="24"/>
          <w:szCs w:val="24"/>
        </w:rPr>
        <w:t>d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t</w:t>
      </w:r>
      <w:r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z w:val="24"/>
          <w:szCs w:val="24"/>
        </w:rPr>
        <w:t>d</w:t>
      </w:r>
      <w:ins w:id="20" w:author="Theresa Koroivulaono" w:date="2025-06-11T12:05:00Z">
        <w:r w:rsidR="00B24DA4">
          <w:rPr>
            <w:rFonts w:ascii="Garamond" w:hAnsi="Garamond"/>
            <w:bCs/>
            <w:sz w:val="24"/>
            <w:szCs w:val="24"/>
          </w:rPr>
          <w:t>s issued to the President</w:t>
        </w:r>
      </w:ins>
      <w:ins w:id="21" w:author="Theresa Koroivulaono" w:date="2025-06-11T12:42:00Z">
        <w:r w:rsidR="00AE6550">
          <w:rPr>
            <w:rFonts w:ascii="Garamond" w:hAnsi="Garamond"/>
            <w:bCs/>
            <w:sz w:val="24"/>
            <w:szCs w:val="24"/>
          </w:rPr>
          <w:t xml:space="preserve"> and </w:t>
        </w:r>
      </w:ins>
      <w:ins w:id="22" w:author="Theresa Koroivulaono" w:date="2025-06-11T12:44:00Z">
        <w:r w:rsidR="00AE6550">
          <w:rPr>
            <w:rFonts w:ascii="Garamond" w:hAnsi="Garamond"/>
            <w:bCs/>
            <w:sz w:val="24"/>
            <w:szCs w:val="24"/>
          </w:rPr>
          <w:t xml:space="preserve">the </w:t>
        </w:r>
      </w:ins>
      <w:ins w:id="23" w:author="Theresa Koroivulaono" w:date="2025-06-11T12:42:00Z">
        <w:r w:rsidR="00AE6550">
          <w:rPr>
            <w:rFonts w:ascii="Garamond" w:hAnsi="Garamond"/>
            <w:bCs/>
            <w:sz w:val="24"/>
            <w:szCs w:val="24"/>
          </w:rPr>
          <w:t>VPIS</w:t>
        </w:r>
      </w:ins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del w:id="24" w:author="Theresa Koroivulaono" w:date="2025-06-11T12:05:00Z">
        <w:r w:rsidRPr="00613345" w:rsidDel="00B24DA4">
          <w:rPr>
            <w:rFonts w:ascii="Garamond" w:hAnsi="Garamond"/>
            <w:bCs/>
            <w:spacing w:val="5"/>
            <w:sz w:val="24"/>
            <w:szCs w:val="24"/>
          </w:rPr>
          <w:delText>i</w:delText>
        </w:r>
        <w:r w:rsidRPr="00613345" w:rsidDel="00B24DA4">
          <w:rPr>
            <w:rFonts w:ascii="Garamond" w:hAnsi="Garamond"/>
            <w:bCs/>
            <w:sz w:val="24"/>
            <w:szCs w:val="24"/>
          </w:rPr>
          <w:delText>s</w:delText>
        </w:r>
      </w:del>
      <w:ins w:id="25" w:author="Theresa Koroivulaono" w:date="2025-06-11T12:05:00Z">
        <w:r w:rsidR="00B24DA4">
          <w:rPr>
            <w:rFonts w:ascii="Garamond" w:hAnsi="Garamond"/>
            <w:bCs/>
            <w:sz w:val="24"/>
            <w:szCs w:val="24"/>
          </w:rPr>
          <w:t>are</w:t>
        </w:r>
      </w:ins>
      <w:r w:rsidRPr="00613345">
        <w:rPr>
          <w:rFonts w:ascii="Garamond" w:hAnsi="Garamond"/>
          <w:bCs/>
          <w:spacing w:val="15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o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b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s</w:t>
      </w:r>
      <w:r w:rsidRPr="00613345">
        <w:rPr>
          <w:rFonts w:ascii="Garamond" w:hAnsi="Garamond"/>
          <w:bCs/>
          <w:spacing w:val="6"/>
          <w:sz w:val="24"/>
          <w:szCs w:val="24"/>
        </w:rPr>
        <w:t>up</w:t>
      </w:r>
      <w:r w:rsidRPr="00613345">
        <w:rPr>
          <w:rFonts w:ascii="Garamond" w:hAnsi="Garamond"/>
          <w:bCs/>
          <w:spacing w:val="8"/>
          <w:sz w:val="24"/>
          <w:szCs w:val="24"/>
        </w:rPr>
        <w:t>p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d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b</w:t>
      </w:r>
      <w:r w:rsidRPr="00613345">
        <w:rPr>
          <w:rFonts w:ascii="Garamond" w:hAnsi="Garamond"/>
          <w:bCs/>
          <w:sz w:val="24"/>
          <w:szCs w:val="24"/>
        </w:rPr>
        <w:t>y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z w:val="24"/>
          <w:szCs w:val="24"/>
        </w:rPr>
        <w:t>a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P</w:t>
      </w:r>
      <w:r w:rsidRPr="00613345">
        <w:rPr>
          <w:rFonts w:ascii="Garamond" w:hAnsi="Garamond"/>
          <w:bCs/>
          <w:spacing w:val="8"/>
          <w:sz w:val="24"/>
          <w:szCs w:val="24"/>
        </w:rPr>
        <w:t>u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O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8"/>
          <w:sz w:val="24"/>
          <w:szCs w:val="24"/>
        </w:rPr>
        <w:t>d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r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(</w:t>
      </w:r>
      <w:r w:rsidRPr="00613345">
        <w:rPr>
          <w:rFonts w:ascii="Garamond" w:hAnsi="Garamond"/>
          <w:bCs/>
          <w:spacing w:val="5"/>
          <w:sz w:val="24"/>
          <w:szCs w:val="24"/>
        </w:rPr>
        <w:t>P</w:t>
      </w:r>
      <w:r w:rsidRPr="00613345">
        <w:rPr>
          <w:rFonts w:ascii="Garamond" w:hAnsi="Garamond"/>
          <w:bCs/>
          <w:spacing w:val="8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)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tt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6"/>
          <w:sz w:val="24"/>
          <w:szCs w:val="24"/>
        </w:rPr>
        <w:t>h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 xml:space="preserve">g </w:t>
      </w:r>
      <w:r w:rsidRPr="00613345">
        <w:rPr>
          <w:rFonts w:ascii="Garamond" w:hAnsi="Garamond"/>
          <w:bCs/>
          <w:spacing w:val="6"/>
          <w:sz w:val="24"/>
          <w:szCs w:val="24"/>
        </w:rPr>
        <w:t>q</w:t>
      </w:r>
      <w:r w:rsidRPr="00613345">
        <w:rPr>
          <w:rFonts w:ascii="Garamond" w:hAnsi="Garamond"/>
          <w:bCs/>
          <w:spacing w:val="8"/>
          <w:sz w:val="24"/>
          <w:szCs w:val="24"/>
        </w:rPr>
        <w:t>u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s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fr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m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del w:id="26" w:author="Roselle" w:date="2025-05-12T11:43:00Z"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o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ff</w:delText>
        </w:r>
        <w:r w:rsidRPr="00613345" w:rsidDel="002C05B7">
          <w:rPr>
            <w:rFonts w:ascii="Garamond" w:hAnsi="Garamond"/>
            <w:bCs/>
            <w:spacing w:val="4"/>
            <w:sz w:val="24"/>
            <w:szCs w:val="24"/>
          </w:rPr>
          <w:delText>-</w:delText>
        </w:r>
        <w:r w:rsidRPr="00613345" w:rsidDel="002C05B7">
          <w:rPr>
            <w:rFonts w:ascii="Garamond" w:hAnsi="Garamond"/>
            <w:bCs/>
            <w:spacing w:val="8"/>
            <w:sz w:val="24"/>
            <w:szCs w:val="24"/>
          </w:rPr>
          <w:delText>i</w:delText>
        </w:r>
        <w:r w:rsidRPr="00613345" w:rsidDel="002C05B7">
          <w:rPr>
            <w:rFonts w:ascii="Garamond" w:hAnsi="Garamond"/>
            <w:bCs/>
            <w:spacing w:val="5"/>
            <w:sz w:val="24"/>
            <w:szCs w:val="24"/>
          </w:rPr>
          <w:delText>sl</w:delText>
        </w:r>
        <w:r w:rsidRPr="00613345" w:rsidDel="002C05B7">
          <w:rPr>
            <w:rFonts w:ascii="Garamond" w:hAnsi="Garamond"/>
            <w:bCs/>
            <w:spacing w:val="7"/>
            <w:sz w:val="24"/>
            <w:szCs w:val="24"/>
          </w:rPr>
          <w:delText>a</w:delText>
        </w:r>
        <w:r w:rsidRPr="00613345" w:rsidDel="002C05B7">
          <w:rPr>
            <w:rFonts w:ascii="Garamond" w:hAnsi="Garamond"/>
            <w:bCs/>
            <w:spacing w:val="6"/>
            <w:sz w:val="24"/>
            <w:szCs w:val="24"/>
          </w:rPr>
          <w:delText>n</w:delText>
        </w:r>
        <w:r w:rsidRPr="00613345" w:rsidDel="002C05B7">
          <w:rPr>
            <w:rFonts w:ascii="Garamond" w:hAnsi="Garamond"/>
            <w:bCs/>
            <w:sz w:val="24"/>
            <w:szCs w:val="24"/>
          </w:rPr>
          <w:delText>d</w:delText>
        </w:r>
        <w:r w:rsidRPr="00613345" w:rsidDel="002C05B7">
          <w:rPr>
            <w:rFonts w:ascii="Garamond" w:hAnsi="Garamond"/>
            <w:bCs/>
            <w:spacing w:val="13"/>
            <w:sz w:val="24"/>
            <w:szCs w:val="24"/>
          </w:rPr>
          <w:delText xml:space="preserve"> </w:delText>
        </w:r>
      </w:del>
      <w:r w:rsidRPr="00613345">
        <w:rPr>
          <w:rFonts w:ascii="Garamond" w:hAnsi="Garamond"/>
          <w:bCs/>
          <w:spacing w:val="7"/>
          <w:sz w:val="24"/>
          <w:szCs w:val="24"/>
        </w:rPr>
        <w:t>v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6"/>
          <w:sz w:val="24"/>
          <w:szCs w:val="24"/>
        </w:rPr>
        <w:t>nd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ins w:id="27" w:author="Roselle" w:date="2025-05-12T11:43:00Z">
        <w:r w:rsidR="002C05B7">
          <w:rPr>
            <w:rFonts w:ascii="Garamond" w:hAnsi="Garamond"/>
            <w:bCs/>
            <w:spacing w:val="6"/>
            <w:sz w:val="24"/>
            <w:szCs w:val="24"/>
          </w:rPr>
          <w:t>s</w:t>
        </w:r>
      </w:ins>
      <w:r w:rsidRPr="00613345">
        <w:rPr>
          <w:rFonts w:ascii="Garamond" w:hAnsi="Garamond"/>
          <w:bCs/>
          <w:sz w:val="24"/>
          <w:szCs w:val="24"/>
        </w:rPr>
        <w:t>.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P</w:t>
      </w:r>
      <w:r w:rsidRPr="00613345">
        <w:rPr>
          <w:rFonts w:ascii="Garamond" w:hAnsi="Garamond"/>
          <w:bCs/>
          <w:sz w:val="24"/>
          <w:szCs w:val="24"/>
        </w:rPr>
        <w:t>O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s</w:t>
      </w:r>
      <w:r w:rsidRPr="00613345">
        <w:rPr>
          <w:rFonts w:ascii="Garamond" w:hAnsi="Garamond"/>
          <w:bCs/>
          <w:spacing w:val="15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o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b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pr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c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pacing w:val="5"/>
          <w:sz w:val="24"/>
          <w:szCs w:val="24"/>
        </w:rPr>
        <w:t>s</w:t>
      </w:r>
      <w:r w:rsidRPr="00613345">
        <w:rPr>
          <w:rFonts w:ascii="Garamond" w:hAnsi="Garamond"/>
          <w:bCs/>
          <w:spacing w:val="6"/>
          <w:sz w:val="24"/>
          <w:szCs w:val="24"/>
        </w:rPr>
        <w:t>ed</w:t>
      </w:r>
      <w:r w:rsidRPr="00613345">
        <w:rPr>
          <w:rFonts w:ascii="Garamond" w:hAnsi="Garamond"/>
          <w:bCs/>
          <w:sz w:val="24"/>
          <w:szCs w:val="24"/>
        </w:rPr>
        <w:t>,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cer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pacing w:val="6"/>
          <w:sz w:val="24"/>
          <w:szCs w:val="24"/>
        </w:rPr>
        <w:t>f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d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d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p</w:t>
      </w:r>
      <w:r w:rsidRPr="00613345">
        <w:rPr>
          <w:rFonts w:ascii="Garamond" w:hAnsi="Garamond"/>
          <w:bCs/>
          <w:spacing w:val="8"/>
          <w:sz w:val="24"/>
          <w:szCs w:val="24"/>
        </w:rPr>
        <w:t>p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7"/>
          <w:sz w:val="24"/>
          <w:szCs w:val="24"/>
        </w:rPr>
        <w:t>ov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d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cc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6"/>
          <w:sz w:val="24"/>
          <w:szCs w:val="24"/>
        </w:rPr>
        <w:t>d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pacing w:val="6"/>
          <w:sz w:val="24"/>
          <w:szCs w:val="24"/>
        </w:rPr>
        <w:t>c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w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h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p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5"/>
          <w:sz w:val="24"/>
          <w:szCs w:val="24"/>
        </w:rPr>
        <w:t>l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z w:val="24"/>
          <w:szCs w:val="24"/>
        </w:rPr>
        <w:t>y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n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p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pacing w:val="5"/>
          <w:sz w:val="24"/>
          <w:szCs w:val="24"/>
        </w:rPr>
        <w:t>s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g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d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p</w:t>
      </w:r>
      <w:r w:rsidRPr="00613345">
        <w:rPr>
          <w:rFonts w:ascii="Garamond" w:hAnsi="Garamond"/>
          <w:bCs/>
          <w:spacing w:val="8"/>
          <w:sz w:val="24"/>
          <w:szCs w:val="24"/>
        </w:rPr>
        <w:t>p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7"/>
          <w:sz w:val="24"/>
          <w:szCs w:val="24"/>
        </w:rPr>
        <w:t>v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z w:val="24"/>
          <w:szCs w:val="24"/>
        </w:rPr>
        <w:t>g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f</w:t>
      </w:r>
      <w:r w:rsidRPr="00613345">
        <w:rPr>
          <w:rFonts w:ascii="Garamond" w:hAnsi="Garamond"/>
          <w:bCs/>
          <w:spacing w:val="14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P</w:t>
      </w:r>
      <w:r w:rsidRPr="00613345">
        <w:rPr>
          <w:rFonts w:ascii="Garamond" w:hAnsi="Garamond"/>
          <w:bCs/>
          <w:spacing w:val="8"/>
          <w:sz w:val="24"/>
          <w:szCs w:val="24"/>
        </w:rPr>
        <w:t>O</w:t>
      </w:r>
      <w:r w:rsidRPr="00613345">
        <w:rPr>
          <w:rFonts w:ascii="Garamond" w:hAnsi="Garamond"/>
          <w:bCs/>
          <w:spacing w:val="5"/>
          <w:sz w:val="24"/>
          <w:szCs w:val="24"/>
        </w:rPr>
        <w:t>s</w:t>
      </w:r>
      <w:r w:rsidRPr="00613345">
        <w:rPr>
          <w:rFonts w:ascii="Garamond" w:hAnsi="Garamond"/>
          <w:bCs/>
          <w:sz w:val="24"/>
          <w:szCs w:val="24"/>
        </w:rPr>
        <w:t>.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p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pacing w:val="8"/>
          <w:sz w:val="24"/>
          <w:szCs w:val="24"/>
        </w:rPr>
        <w:t>li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z w:val="24"/>
          <w:szCs w:val="24"/>
        </w:rPr>
        <w:t>y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n</w:t>
      </w:r>
      <w:r w:rsidRPr="00613345">
        <w:rPr>
          <w:rFonts w:ascii="Garamond" w:hAnsi="Garamond"/>
          <w:bCs/>
          <w:spacing w:val="15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 xml:space="preserve">e </w:t>
      </w:r>
      <w:r w:rsidRPr="00613345">
        <w:rPr>
          <w:rFonts w:ascii="Garamond" w:hAnsi="Garamond"/>
          <w:bCs/>
          <w:spacing w:val="8"/>
          <w:sz w:val="24"/>
          <w:szCs w:val="24"/>
        </w:rPr>
        <w:t>l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pacing w:val="6"/>
          <w:sz w:val="24"/>
          <w:szCs w:val="24"/>
        </w:rPr>
        <w:t>qu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pacing w:val="8"/>
          <w:sz w:val="24"/>
          <w:szCs w:val="24"/>
        </w:rPr>
        <w:t>d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5"/>
          <w:sz w:val="24"/>
          <w:szCs w:val="24"/>
        </w:rPr>
        <w:t>io</w:t>
      </w:r>
      <w:r w:rsidRPr="00613345">
        <w:rPr>
          <w:rFonts w:ascii="Garamond" w:hAnsi="Garamond"/>
          <w:bCs/>
          <w:sz w:val="24"/>
          <w:szCs w:val="24"/>
        </w:rPr>
        <w:t>n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5"/>
          <w:sz w:val="24"/>
          <w:szCs w:val="24"/>
        </w:rPr>
        <w:t>l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z w:val="24"/>
          <w:szCs w:val="24"/>
        </w:rPr>
        <w:t>o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pp</w:t>
      </w:r>
      <w:r w:rsidRPr="00613345">
        <w:rPr>
          <w:rFonts w:ascii="Garamond" w:hAnsi="Garamond"/>
          <w:bCs/>
          <w:spacing w:val="5"/>
          <w:sz w:val="24"/>
          <w:szCs w:val="24"/>
        </w:rPr>
        <w:t>l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r w:rsidRPr="00613345">
        <w:rPr>
          <w:rFonts w:ascii="Garamond" w:hAnsi="Garamond"/>
          <w:bCs/>
          <w:sz w:val="24"/>
          <w:szCs w:val="24"/>
        </w:rPr>
        <w:t>.</w:t>
      </w:r>
    </w:p>
    <w:p w14:paraId="0099C126" w14:textId="77777777" w:rsidR="00613345" w:rsidRPr="00613345" w:rsidRDefault="00613345" w:rsidP="00001D11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Garamond" w:hAnsi="Garamond"/>
          <w:sz w:val="24"/>
          <w:szCs w:val="24"/>
        </w:rPr>
      </w:pPr>
    </w:p>
    <w:p w14:paraId="259389DA" w14:textId="4AD528C4" w:rsidR="00613345" w:rsidRDefault="00613345" w:rsidP="00001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5"/>
          <w:sz w:val="24"/>
          <w:szCs w:val="24"/>
        </w:rPr>
        <w:t>l</w:t>
      </w:r>
      <w:r w:rsidRPr="00613345">
        <w:rPr>
          <w:rFonts w:ascii="Garamond" w:hAnsi="Garamond"/>
          <w:bCs/>
          <w:sz w:val="24"/>
          <w:szCs w:val="24"/>
        </w:rPr>
        <w:t>l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l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7"/>
          <w:sz w:val="24"/>
          <w:szCs w:val="24"/>
        </w:rPr>
        <w:t>g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pacing w:val="4"/>
          <w:sz w:val="24"/>
          <w:szCs w:val="24"/>
        </w:rPr>
        <w:t>m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7"/>
          <w:sz w:val="24"/>
          <w:szCs w:val="24"/>
        </w:rPr>
        <w:t>g</w:t>
      </w:r>
      <w:r w:rsidRPr="00613345">
        <w:rPr>
          <w:rFonts w:ascii="Garamond" w:hAnsi="Garamond"/>
          <w:bCs/>
          <w:spacing w:val="6"/>
          <w:sz w:val="24"/>
          <w:szCs w:val="24"/>
        </w:rPr>
        <w:t>e</w:t>
      </w:r>
      <w:r w:rsidRPr="00613345">
        <w:rPr>
          <w:rFonts w:ascii="Garamond" w:hAnsi="Garamond"/>
          <w:bCs/>
          <w:sz w:val="24"/>
          <w:szCs w:val="24"/>
        </w:rPr>
        <w:t>s</w:t>
      </w:r>
      <w:r w:rsidRPr="00613345">
        <w:rPr>
          <w:rFonts w:ascii="Garamond" w:hAnsi="Garamond"/>
          <w:bCs/>
          <w:spacing w:val="10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n</w:t>
      </w:r>
      <w:r w:rsidRPr="00613345">
        <w:rPr>
          <w:rFonts w:ascii="Garamond" w:hAnsi="Garamond"/>
          <w:bCs/>
          <w:spacing w:val="15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8"/>
          <w:sz w:val="24"/>
          <w:szCs w:val="24"/>
        </w:rPr>
        <w:t>p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C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6"/>
          <w:sz w:val="24"/>
          <w:szCs w:val="24"/>
        </w:rPr>
        <w:t>d</w:t>
      </w:r>
      <w:r w:rsidRPr="00613345">
        <w:rPr>
          <w:rFonts w:ascii="Garamond" w:hAnsi="Garamond"/>
          <w:bCs/>
          <w:spacing w:val="8"/>
          <w:sz w:val="24"/>
          <w:szCs w:val="24"/>
        </w:rPr>
        <w:t>i</w:t>
      </w:r>
      <w:r w:rsidRPr="00613345">
        <w:rPr>
          <w:rFonts w:ascii="Garamond" w:hAnsi="Garamond"/>
          <w:bCs/>
          <w:sz w:val="24"/>
          <w:szCs w:val="24"/>
        </w:rPr>
        <w:t>t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Ca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z w:val="24"/>
          <w:szCs w:val="24"/>
        </w:rPr>
        <w:t>d</w:t>
      </w:r>
      <w:ins w:id="28" w:author="Theresa Koroivulaono" w:date="2025-06-11T12:07:00Z">
        <w:r w:rsidR="00B24DA4">
          <w:rPr>
            <w:rFonts w:ascii="Garamond" w:hAnsi="Garamond"/>
            <w:bCs/>
            <w:sz w:val="24"/>
            <w:szCs w:val="24"/>
          </w:rPr>
          <w:t>s issued to the President</w:t>
        </w:r>
      </w:ins>
      <w:ins w:id="29" w:author="Theresa Koroivulaono" w:date="2025-06-11T12:44:00Z">
        <w:r w:rsidR="00AE6550">
          <w:rPr>
            <w:rFonts w:ascii="Garamond" w:hAnsi="Garamond"/>
            <w:bCs/>
            <w:sz w:val="24"/>
            <w:szCs w:val="24"/>
          </w:rPr>
          <w:t xml:space="preserve"> and the VPIS</w:t>
        </w:r>
      </w:ins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o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b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p</w:t>
      </w:r>
      <w:r w:rsidRPr="00613345">
        <w:rPr>
          <w:rFonts w:ascii="Garamond" w:hAnsi="Garamond"/>
          <w:bCs/>
          <w:spacing w:val="5"/>
          <w:sz w:val="24"/>
          <w:szCs w:val="24"/>
        </w:rPr>
        <w:t>ai</w:t>
      </w:r>
      <w:r w:rsidRPr="00613345">
        <w:rPr>
          <w:rFonts w:ascii="Garamond" w:hAnsi="Garamond"/>
          <w:bCs/>
          <w:sz w:val="24"/>
          <w:szCs w:val="24"/>
        </w:rPr>
        <w:t>d</w:t>
      </w:r>
      <w:r w:rsidRPr="00613345">
        <w:rPr>
          <w:rFonts w:ascii="Garamond" w:hAnsi="Garamond"/>
          <w:bCs/>
          <w:spacing w:val="13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8"/>
          <w:sz w:val="24"/>
          <w:szCs w:val="24"/>
        </w:rPr>
        <w:t>b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6"/>
          <w:sz w:val="24"/>
          <w:szCs w:val="24"/>
        </w:rPr>
        <w:t>f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pacing w:val="6"/>
          <w:sz w:val="24"/>
          <w:szCs w:val="24"/>
        </w:rPr>
        <w:t>r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th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d</w:t>
      </w:r>
      <w:r w:rsidRPr="00613345">
        <w:rPr>
          <w:rFonts w:ascii="Garamond" w:hAnsi="Garamond"/>
          <w:bCs/>
          <w:spacing w:val="8"/>
          <w:sz w:val="24"/>
          <w:szCs w:val="24"/>
        </w:rPr>
        <w:t>u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d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 xml:space="preserve">o </w:t>
      </w:r>
      <w:r w:rsidRPr="00613345">
        <w:rPr>
          <w:rFonts w:ascii="Garamond" w:hAnsi="Garamond"/>
          <w:bCs/>
          <w:spacing w:val="7"/>
          <w:sz w:val="24"/>
          <w:szCs w:val="24"/>
        </w:rPr>
        <w:t>av</w:t>
      </w:r>
      <w:r w:rsidRPr="00613345">
        <w:rPr>
          <w:rFonts w:ascii="Garamond" w:hAnsi="Garamond"/>
          <w:bCs/>
          <w:spacing w:val="5"/>
          <w:sz w:val="24"/>
          <w:szCs w:val="24"/>
        </w:rPr>
        <w:t>oi</w:t>
      </w:r>
      <w:r w:rsidRPr="00613345">
        <w:rPr>
          <w:rFonts w:ascii="Garamond" w:hAnsi="Garamond"/>
          <w:bCs/>
          <w:sz w:val="24"/>
          <w:szCs w:val="24"/>
        </w:rPr>
        <w:t>d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9"/>
          <w:sz w:val="24"/>
          <w:szCs w:val="24"/>
        </w:rPr>
        <w:t>f</w:t>
      </w:r>
      <w:r w:rsidRPr="00613345">
        <w:rPr>
          <w:rFonts w:ascii="Garamond" w:hAnsi="Garamond"/>
          <w:bCs/>
          <w:spacing w:val="5"/>
          <w:sz w:val="24"/>
          <w:szCs w:val="24"/>
        </w:rPr>
        <w:t>i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8"/>
          <w:sz w:val="24"/>
          <w:szCs w:val="24"/>
        </w:rPr>
        <w:t>n</w:t>
      </w:r>
      <w:r w:rsidRPr="00613345">
        <w:rPr>
          <w:rFonts w:ascii="Garamond" w:hAnsi="Garamond"/>
          <w:bCs/>
          <w:spacing w:val="6"/>
          <w:sz w:val="24"/>
          <w:szCs w:val="24"/>
        </w:rPr>
        <w:t>c</w:t>
      </w:r>
      <w:r w:rsidRPr="00613345">
        <w:rPr>
          <w:rFonts w:ascii="Garamond" w:hAnsi="Garamond"/>
          <w:bCs/>
          <w:sz w:val="24"/>
          <w:szCs w:val="24"/>
        </w:rPr>
        <w:t>e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n</w:t>
      </w:r>
      <w:r w:rsidRPr="00613345">
        <w:rPr>
          <w:rFonts w:ascii="Garamond" w:hAnsi="Garamond"/>
          <w:bCs/>
          <w:spacing w:val="8"/>
          <w:sz w:val="24"/>
          <w:szCs w:val="24"/>
        </w:rPr>
        <w:t>d</w:t>
      </w:r>
      <w:r w:rsidRPr="00613345">
        <w:rPr>
          <w:rFonts w:ascii="Garamond" w:hAnsi="Garamond"/>
          <w:bCs/>
          <w:spacing w:val="5"/>
          <w:sz w:val="24"/>
          <w:szCs w:val="24"/>
        </w:rPr>
        <w:t>/</w:t>
      </w:r>
      <w:r w:rsidRPr="00613345">
        <w:rPr>
          <w:rFonts w:ascii="Garamond" w:hAnsi="Garamond"/>
          <w:bCs/>
          <w:spacing w:val="7"/>
          <w:sz w:val="24"/>
          <w:szCs w:val="24"/>
        </w:rPr>
        <w:t>o</w:t>
      </w:r>
      <w:r w:rsidRPr="00613345">
        <w:rPr>
          <w:rFonts w:ascii="Garamond" w:hAnsi="Garamond"/>
          <w:bCs/>
          <w:sz w:val="24"/>
          <w:szCs w:val="24"/>
        </w:rPr>
        <w:t>r</w:t>
      </w:r>
      <w:r w:rsidRPr="00613345">
        <w:rPr>
          <w:rFonts w:ascii="Garamond" w:hAnsi="Garamond"/>
          <w:bCs/>
          <w:spacing w:val="11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5"/>
          <w:sz w:val="24"/>
          <w:szCs w:val="24"/>
        </w:rPr>
        <w:t>l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8"/>
          <w:sz w:val="24"/>
          <w:szCs w:val="24"/>
        </w:rPr>
        <w:t>/</w:t>
      </w:r>
      <w:r w:rsidRPr="00613345">
        <w:rPr>
          <w:rFonts w:ascii="Garamond" w:hAnsi="Garamond"/>
          <w:bCs/>
          <w:spacing w:val="6"/>
          <w:sz w:val="24"/>
          <w:szCs w:val="24"/>
        </w:rPr>
        <w:t>pen</w:t>
      </w:r>
      <w:r w:rsidRPr="00613345">
        <w:rPr>
          <w:rFonts w:ascii="Garamond" w:hAnsi="Garamond"/>
          <w:bCs/>
          <w:spacing w:val="5"/>
          <w:sz w:val="24"/>
          <w:szCs w:val="24"/>
        </w:rPr>
        <w:t>a</w:t>
      </w:r>
      <w:r w:rsidRPr="00613345">
        <w:rPr>
          <w:rFonts w:ascii="Garamond" w:hAnsi="Garamond"/>
          <w:bCs/>
          <w:spacing w:val="8"/>
          <w:sz w:val="24"/>
          <w:szCs w:val="24"/>
        </w:rPr>
        <w:t>l</w:t>
      </w:r>
      <w:r w:rsidRPr="00613345">
        <w:rPr>
          <w:rFonts w:ascii="Garamond" w:hAnsi="Garamond"/>
          <w:bCs/>
          <w:spacing w:val="6"/>
          <w:sz w:val="24"/>
          <w:szCs w:val="24"/>
        </w:rPr>
        <w:t>t</w:t>
      </w:r>
      <w:r w:rsidRPr="00613345">
        <w:rPr>
          <w:rFonts w:ascii="Garamond" w:hAnsi="Garamond"/>
          <w:bCs/>
          <w:sz w:val="24"/>
          <w:szCs w:val="24"/>
        </w:rPr>
        <w:t>y</w:t>
      </w:r>
      <w:r w:rsidRPr="00613345">
        <w:rPr>
          <w:rFonts w:ascii="Garamond" w:hAnsi="Garamond"/>
          <w:bCs/>
          <w:spacing w:val="12"/>
          <w:sz w:val="24"/>
          <w:szCs w:val="24"/>
        </w:rPr>
        <w:t xml:space="preserve"> </w:t>
      </w:r>
      <w:r w:rsidRPr="00613345">
        <w:rPr>
          <w:rFonts w:ascii="Garamond" w:hAnsi="Garamond"/>
          <w:bCs/>
          <w:spacing w:val="4"/>
          <w:sz w:val="24"/>
          <w:szCs w:val="24"/>
        </w:rPr>
        <w:t>c</w:t>
      </w:r>
      <w:r w:rsidRPr="00613345">
        <w:rPr>
          <w:rFonts w:ascii="Garamond" w:hAnsi="Garamond"/>
          <w:bCs/>
          <w:spacing w:val="8"/>
          <w:sz w:val="24"/>
          <w:szCs w:val="24"/>
        </w:rPr>
        <w:t>h</w:t>
      </w:r>
      <w:r w:rsidRPr="00613345">
        <w:rPr>
          <w:rFonts w:ascii="Garamond" w:hAnsi="Garamond"/>
          <w:bCs/>
          <w:spacing w:val="7"/>
          <w:sz w:val="24"/>
          <w:szCs w:val="24"/>
        </w:rPr>
        <w:t>a</w:t>
      </w:r>
      <w:r w:rsidRPr="00613345">
        <w:rPr>
          <w:rFonts w:ascii="Garamond" w:hAnsi="Garamond"/>
          <w:bCs/>
          <w:spacing w:val="4"/>
          <w:sz w:val="24"/>
          <w:szCs w:val="24"/>
        </w:rPr>
        <w:t>r</w:t>
      </w:r>
      <w:r w:rsidRPr="00613345">
        <w:rPr>
          <w:rFonts w:ascii="Garamond" w:hAnsi="Garamond"/>
          <w:bCs/>
          <w:spacing w:val="7"/>
          <w:sz w:val="24"/>
          <w:szCs w:val="24"/>
        </w:rPr>
        <w:t>g</w:t>
      </w:r>
      <w:r w:rsidRPr="00613345">
        <w:rPr>
          <w:rFonts w:ascii="Garamond" w:hAnsi="Garamond"/>
          <w:bCs/>
          <w:spacing w:val="4"/>
          <w:sz w:val="24"/>
          <w:szCs w:val="24"/>
        </w:rPr>
        <w:t>e</w:t>
      </w:r>
      <w:r w:rsidRPr="00613345">
        <w:rPr>
          <w:rFonts w:ascii="Garamond" w:hAnsi="Garamond"/>
          <w:bCs/>
          <w:spacing w:val="7"/>
          <w:sz w:val="24"/>
          <w:szCs w:val="24"/>
        </w:rPr>
        <w:t>s</w:t>
      </w:r>
      <w:ins w:id="30" w:author="Roselle" w:date="2025-05-12T11:47:00Z">
        <w:r w:rsidR="002C05B7">
          <w:rPr>
            <w:rFonts w:ascii="Garamond" w:hAnsi="Garamond"/>
            <w:bCs/>
            <w:sz w:val="24"/>
            <w:szCs w:val="24"/>
          </w:rPr>
          <w:t xml:space="preserve"> to the office of the president.</w:t>
        </w:r>
      </w:ins>
      <w:ins w:id="31" w:author="Roselle" w:date="2025-05-12T11:48:00Z">
        <w:r w:rsidR="002C05B7">
          <w:rPr>
            <w:rFonts w:ascii="Garamond" w:hAnsi="Garamond"/>
            <w:bCs/>
            <w:sz w:val="24"/>
            <w:szCs w:val="24"/>
          </w:rPr>
          <w:t xml:space="preserve"> </w:t>
        </w:r>
      </w:ins>
      <w:del w:id="32" w:author="Roselle" w:date="2025-05-12T11:47:00Z">
        <w:r w:rsidRPr="00613345" w:rsidDel="002C05B7">
          <w:rPr>
            <w:rFonts w:ascii="Garamond" w:hAnsi="Garamond"/>
            <w:bCs/>
            <w:sz w:val="24"/>
            <w:szCs w:val="24"/>
          </w:rPr>
          <w:delText>.</w:delText>
        </w:r>
      </w:del>
    </w:p>
    <w:p w14:paraId="281C28C5" w14:textId="77777777" w:rsidR="000A78A1" w:rsidRDefault="000A78A1" w:rsidP="00001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B54D1DD" w14:textId="77777777" w:rsidR="000A78A1" w:rsidRPr="00613345" w:rsidRDefault="000A78A1" w:rsidP="0061334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See Administrative Procedure </w:t>
      </w:r>
      <w:del w:id="33" w:author="Roselle" w:date="2025-05-07T17:22:00Z">
        <w:r w:rsidDel="003F6184">
          <w:rPr>
            <w:rFonts w:ascii="Garamond" w:hAnsi="Garamond"/>
            <w:bCs/>
            <w:sz w:val="24"/>
            <w:szCs w:val="24"/>
          </w:rPr>
          <w:delText>5304</w:delText>
        </w:r>
      </w:del>
      <w:ins w:id="34" w:author="Roselle" w:date="2025-05-07T17:22:00Z">
        <w:r w:rsidR="003F6184">
          <w:rPr>
            <w:rFonts w:ascii="Garamond" w:hAnsi="Garamond"/>
            <w:bCs/>
            <w:sz w:val="24"/>
            <w:szCs w:val="24"/>
          </w:rPr>
          <w:t>5015</w:t>
        </w:r>
      </w:ins>
    </w:p>
    <w:p w14:paraId="6003E7A2" w14:textId="77777777" w:rsidR="00613345" w:rsidRPr="00C21909" w:rsidRDefault="00613345" w:rsidP="00613345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Garamond" w:hAnsi="Garamond"/>
          <w:sz w:val="24"/>
          <w:szCs w:val="24"/>
        </w:rPr>
      </w:pPr>
    </w:p>
    <w:p w14:paraId="10DA1A01" w14:textId="77777777" w:rsidR="00613345" w:rsidRDefault="00613345" w:rsidP="00561C14">
      <w:pPr>
        <w:rPr>
          <w:rFonts w:ascii="Garamond" w:hAnsi="Garamond"/>
          <w:sz w:val="24"/>
          <w:szCs w:val="24"/>
        </w:rPr>
      </w:pPr>
    </w:p>
    <w:p w14:paraId="1A245E46" w14:textId="77777777" w:rsidR="000A78A1" w:rsidRDefault="000A78A1" w:rsidP="00561C14">
      <w:pPr>
        <w:rPr>
          <w:rFonts w:ascii="Garamond" w:hAnsi="Garamond"/>
          <w:sz w:val="24"/>
          <w:szCs w:val="24"/>
        </w:rPr>
      </w:pPr>
    </w:p>
    <w:sectPr w:rsidR="000A78A1" w:rsidSect="0061334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519" w:right="810" w:bottom="1440" w:left="135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E368" w14:textId="77777777" w:rsidR="006B7F31" w:rsidRDefault="006B7F31" w:rsidP="00CF4D6D">
      <w:pPr>
        <w:spacing w:after="0" w:line="240" w:lineRule="auto"/>
      </w:pPr>
      <w:r>
        <w:separator/>
      </w:r>
    </w:p>
  </w:endnote>
  <w:endnote w:type="continuationSeparator" w:id="0">
    <w:p w14:paraId="5F427182" w14:textId="77777777" w:rsidR="006B7F31" w:rsidRDefault="006B7F31" w:rsidP="00CF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59D8" w14:textId="77777777" w:rsidR="00D921D4" w:rsidRPr="00814EB3" w:rsidRDefault="00814EB3" w:rsidP="00814EB3">
    <w:pPr>
      <w:pStyle w:val="Footer"/>
      <w:ind w:left="450"/>
      <w:rPr>
        <w:sz w:val="24"/>
        <w:szCs w:val="24"/>
      </w:rPr>
    </w:pPr>
    <w:r w:rsidRPr="00814EB3">
      <w:rPr>
        <w:rFonts w:ascii="Garamond" w:hAnsi="Garamond"/>
        <w:sz w:val="24"/>
        <w:szCs w:val="24"/>
      </w:rPr>
      <w:t xml:space="preserve">College of Micronesia-FSM Board Policy </w:t>
    </w:r>
    <w:r>
      <w:rPr>
        <w:rFonts w:ascii="Garamond" w:hAnsi="Garamond"/>
        <w:sz w:val="24"/>
        <w:szCs w:val="24"/>
      </w:rPr>
      <w:t>XXXX</w:t>
    </w:r>
    <w:r>
      <w:rPr>
        <w:rFonts w:ascii="Garamond" w:hAnsi="Garamond"/>
        <w:sz w:val="24"/>
        <w:szCs w:val="24"/>
      </w:rPr>
      <w:tab/>
    </w:r>
    <w:r w:rsidR="00D921D4" w:rsidRPr="00814EB3">
      <w:rPr>
        <w:rFonts w:ascii="Garamond" w:hAnsi="Garamond"/>
        <w:sz w:val="24"/>
        <w:szCs w:val="24"/>
      </w:rPr>
      <w:t xml:space="preserve">Page </w:t>
    </w:r>
    <w:r w:rsidR="0072087D" w:rsidRPr="00814EB3">
      <w:rPr>
        <w:rFonts w:ascii="Garamond" w:hAnsi="Garamond"/>
        <w:bCs/>
        <w:sz w:val="24"/>
        <w:szCs w:val="24"/>
      </w:rPr>
      <w:fldChar w:fldCharType="begin"/>
    </w:r>
    <w:r w:rsidR="00D921D4" w:rsidRPr="00814EB3">
      <w:rPr>
        <w:rFonts w:ascii="Garamond" w:hAnsi="Garamond"/>
        <w:bCs/>
        <w:sz w:val="24"/>
        <w:szCs w:val="24"/>
      </w:rPr>
      <w:instrText xml:space="preserve"> PAGE </w:instrText>
    </w:r>
    <w:r w:rsidR="0072087D" w:rsidRPr="00814EB3">
      <w:rPr>
        <w:rFonts w:ascii="Garamond" w:hAnsi="Garamond"/>
        <w:bCs/>
        <w:sz w:val="24"/>
        <w:szCs w:val="24"/>
      </w:rPr>
      <w:fldChar w:fldCharType="separate"/>
    </w:r>
    <w:r w:rsidR="003673A0">
      <w:rPr>
        <w:rFonts w:ascii="Garamond" w:hAnsi="Garamond"/>
        <w:bCs/>
        <w:noProof/>
        <w:sz w:val="24"/>
        <w:szCs w:val="24"/>
      </w:rPr>
      <w:t>2</w:t>
    </w:r>
    <w:r w:rsidR="0072087D" w:rsidRPr="00814EB3">
      <w:rPr>
        <w:rFonts w:ascii="Garamond" w:hAnsi="Garamond"/>
        <w:bCs/>
        <w:sz w:val="24"/>
        <w:szCs w:val="24"/>
      </w:rPr>
      <w:fldChar w:fldCharType="end"/>
    </w:r>
    <w:r w:rsidR="00D921D4" w:rsidRPr="00814EB3">
      <w:rPr>
        <w:rFonts w:ascii="Garamond" w:hAnsi="Garamond"/>
        <w:sz w:val="24"/>
        <w:szCs w:val="24"/>
      </w:rPr>
      <w:t xml:space="preserve"> of </w:t>
    </w:r>
    <w:r w:rsidR="0072087D" w:rsidRPr="00814EB3">
      <w:rPr>
        <w:rFonts w:ascii="Garamond" w:hAnsi="Garamond"/>
        <w:bCs/>
        <w:sz w:val="24"/>
        <w:szCs w:val="24"/>
      </w:rPr>
      <w:fldChar w:fldCharType="begin"/>
    </w:r>
    <w:r w:rsidR="00D921D4" w:rsidRPr="00814EB3">
      <w:rPr>
        <w:rFonts w:ascii="Garamond" w:hAnsi="Garamond"/>
        <w:bCs/>
        <w:sz w:val="24"/>
        <w:szCs w:val="24"/>
      </w:rPr>
      <w:instrText xml:space="preserve"> NUMPAGES  </w:instrText>
    </w:r>
    <w:r w:rsidR="0072087D" w:rsidRPr="00814EB3">
      <w:rPr>
        <w:rFonts w:ascii="Garamond" w:hAnsi="Garamond"/>
        <w:bCs/>
        <w:sz w:val="24"/>
        <w:szCs w:val="24"/>
      </w:rPr>
      <w:fldChar w:fldCharType="separate"/>
    </w:r>
    <w:r w:rsidR="00613345">
      <w:rPr>
        <w:rFonts w:ascii="Garamond" w:hAnsi="Garamond"/>
        <w:bCs/>
        <w:noProof/>
        <w:sz w:val="24"/>
        <w:szCs w:val="24"/>
      </w:rPr>
      <w:t>1</w:t>
    </w:r>
    <w:r w:rsidR="0072087D" w:rsidRPr="00814EB3">
      <w:rPr>
        <w:rFonts w:ascii="Garamond" w:hAnsi="Garamond"/>
        <w:bCs/>
        <w:sz w:val="24"/>
        <w:szCs w:val="24"/>
      </w:rPr>
      <w:fldChar w:fldCharType="end"/>
    </w:r>
  </w:p>
  <w:p w14:paraId="46837E79" w14:textId="77777777" w:rsidR="00D921D4" w:rsidRDefault="00D92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E222" w14:textId="77777777" w:rsidR="00BC49EA" w:rsidRDefault="00BC49EA" w:rsidP="00BC49EA">
    <w:pPr>
      <w:pStyle w:val="Footer"/>
      <w:tabs>
        <w:tab w:val="clear" w:pos="4680"/>
        <w:tab w:val="clear" w:pos="9360"/>
        <w:tab w:val="center" w:pos="4725"/>
        <w:tab w:val="right" w:pos="9450"/>
      </w:tabs>
      <w:jc w:val="right"/>
    </w:pPr>
    <w:r w:rsidRPr="00814EB3">
      <w:rPr>
        <w:rFonts w:ascii="Garamond" w:hAnsi="Garamond"/>
        <w:sz w:val="24"/>
        <w:szCs w:val="24"/>
      </w:rPr>
      <w:br/>
      <w:t xml:space="preserve">College of Micronesia-FSM Board Policy </w:t>
    </w:r>
    <w:del w:id="39" w:author="Roselle" w:date="2025-05-07T17:22:00Z">
      <w:r w:rsidR="00613345" w:rsidDel="003F6184">
        <w:rPr>
          <w:rFonts w:ascii="Garamond" w:hAnsi="Garamond"/>
          <w:sz w:val="24"/>
          <w:szCs w:val="24"/>
        </w:rPr>
        <w:delText>5304</w:delText>
      </w:r>
    </w:del>
    <w:ins w:id="40" w:author="Roselle" w:date="2025-05-07T17:22:00Z">
      <w:r w:rsidR="003F6184">
        <w:rPr>
          <w:rFonts w:ascii="Garamond" w:hAnsi="Garamond"/>
          <w:sz w:val="24"/>
          <w:szCs w:val="24"/>
        </w:rPr>
        <w:t>5015</w:t>
      </w:r>
    </w:ins>
    <w:r>
      <w:tab/>
    </w:r>
    <w:r>
      <w:tab/>
    </w:r>
    <w:r w:rsidRPr="000A78A1">
      <w:t xml:space="preserve">       Page </w:t>
    </w:r>
    <w:r w:rsidR="0072087D" w:rsidRPr="000A78A1">
      <w:rPr>
        <w:sz w:val="24"/>
        <w:szCs w:val="24"/>
      </w:rPr>
      <w:fldChar w:fldCharType="begin"/>
    </w:r>
    <w:r w:rsidRPr="000A78A1">
      <w:instrText xml:space="preserve"> PAGE </w:instrText>
    </w:r>
    <w:r w:rsidR="0072087D" w:rsidRPr="000A78A1">
      <w:rPr>
        <w:sz w:val="24"/>
        <w:szCs w:val="24"/>
      </w:rPr>
      <w:fldChar w:fldCharType="separate"/>
    </w:r>
    <w:r w:rsidR="004C7E97">
      <w:rPr>
        <w:noProof/>
      </w:rPr>
      <w:t>1</w:t>
    </w:r>
    <w:r w:rsidR="0072087D" w:rsidRPr="000A78A1">
      <w:rPr>
        <w:sz w:val="24"/>
        <w:szCs w:val="24"/>
      </w:rPr>
      <w:fldChar w:fldCharType="end"/>
    </w:r>
    <w:r w:rsidRPr="000A78A1">
      <w:t xml:space="preserve"> of </w:t>
    </w:r>
    <w:r w:rsidR="0072087D" w:rsidRPr="000A78A1">
      <w:rPr>
        <w:sz w:val="24"/>
        <w:szCs w:val="24"/>
      </w:rPr>
      <w:fldChar w:fldCharType="begin"/>
    </w:r>
    <w:r w:rsidRPr="000A78A1">
      <w:instrText xml:space="preserve"> NUMPAGES  </w:instrText>
    </w:r>
    <w:r w:rsidR="0072087D" w:rsidRPr="000A78A1">
      <w:rPr>
        <w:sz w:val="24"/>
        <w:szCs w:val="24"/>
      </w:rPr>
      <w:fldChar w:fldCharType="separate"/>
    </w:r>
    <w:r w:rsidR="004C7E97">
      <w:rPr>
        <w:noProof/>
      </w:rPr>
      <w:t>1</w:t>
    </w:r>
    <w:r w:rsidR="0072087D" w:rsidRPr="000A78A1">
      <w:rPr>
        <w:sz w:val="24"/>
        <w:szCs w:val="24"/>
      </w:rPr>
      <w:fldChar w:fldCharType="end"/>
    </w:r>
  </w:p>
  <w:p w14:paraId="5C86172B" w14:textId="77777777" w:rsidR="00BC49EA" w:rsidRDefault="00BC4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525D" w14:textId="77777777" w:rsidR="006B7F31" w:rsidRDefault="006B7F31" w:rsidP="00CF4D6D">
      <w:pPr>
        <w:spacing w:after="0" w:line="240" w:lineRule="auto"/>
      </w:pPr>
      <w:r>
        <w:separator/>
      </w:r>
    </w:p>
  </w:footnote>
  <w:footnote w:type="continuationSeparator" w:id="0">
    <w:p w14:paraId="0A71AF2E" w14:textId="77777777" w:rsidR="006B7F31" w:rsidRDefault="006B7F31" w:rsidP="00CF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20FA" w14:textId="77777777" w:rsidR="000F60CE" w:rsidRDefault="000F60CE" w:rsidP="00CF4D6D">
    <w:pPr>
      <w:pStyle w:val="Header"/>
      <w:ind w:left="90"/>
    </w:pPr>
  </w:p>
  <w:p w14:paraId="7DACF48D" w14:textId="77777777" w:rsidR="000F60CE" w:rsidRDefault="000F60CE" w:rsidP="00CF4D6D">
    <w:pPr>
      <w:pStyle w:val="Header"/>
      <w:ind w:left="90"/>
    </w:pPr>
  </w:p>
  <w:p w14:paraId="6F2ECE57" w14:textId="77777777" w:rsidR="000F60CE" w:rsidRDefault="000F60CE" w:rsidP="00CF4D6D">
    <w:pPr>
      <w:pStyle w:val="Header"/>
      <w:ind w:left="90"/>
    </w:pPr>
  </w:p>
  <w:p w14:paraId="71AEC8E1" w14:textId="77777777" w:rsidR="000F60CE" w:rsidRDefault="000F60CE" w:rsidP="00CF4D6D">
    <w:pPr>
      <w:pStyle w:val="Header"/>
      <w:ind w:left="90"/>
    </w:pPr>
  </w:p>
  <w:p w14:paraId="595D4185" w14:textId="77777777" w:rsidR="000F60CE" w:rsidRDefault="000F60CE" w:rsidP="00CF4D6D">
    <w:pPr>
      <w:pStyle w:val="Header"/>
      <w:ind w:left="90"/>
    </w:pPr>
  </w:p>
  <w:p w14:paraId="69A766CD" w14:textId="77777777" w:rsidR="000F60CE" w:rsidRDefault="000F60CE" w:rsidP="00CF4D6D">
    <w:pPr>
      <w:pStyle w:val="Header"/>
      <w:ind w:left="90"/>
    </w:pPr>
  </w:p>
  <w:p w14:paraId="561FBE5B" w14:textId="77777777" w:rsidR="00D921D4" w:rsidRDefault="007D5988" w:rsidP="00CF4D6D">
    <w:pPr>
      <w:pStyle w:val="Header"/>
      <w:ind w:left="9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03DB36" wp14:editId="5BFD615C">
              <wp:simplePos x="0" y="0"/>
              <wp:positionH relativeFrom="column">
                <wp:posOffset>803910</wp:posOffset>
              </wp:positionH>
              <wp:positionV relativeFrom="paragraph">
                <wp:posOffset>-455295</wp:posOffset>
              </wp:positionV>
              <wp:extent cx="3924935" cy="3270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935" cy="327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20C82" w14:textId="77777777" w:rsidR="00D921D4" w:rsidRPr="000F60CE" w:rsidRDefault="00D921D4" w:rsidP="000F60CE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3D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.3pt;margin-top:-35.85pt;width:309.05pt;height:2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" filled="f" stroked="f">
              <v:textbox>
                <w:txbxContent>
                  <w:p w14:paraId="65A20C82" w14:textId="77777777" w:rsidR="00D921D4" w:rsidRPr="000F60CE" w:rsidRDefault="00D921D4" w:rsidP="000F60CE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8CEFD9" wp14:editId="13DA211D">
              <wp:simplePos x="0" y="0"/>
              <wp:positionH relativeFrom="column">
                <wp:posOffset>799465</wp:posOffset>
              </wp:positionH>
              <wp:positionV relativeFrom="paragraph">
                <wp:posOffset>-192405</wp:posOffset>
              </wp:positionV>
              <wp:extent cx="4867275" cy="441325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441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CB4799" w14:textId="77777777" w:rsidR="00D921D4" w:rsidRPr="000F60CE" w:rsidRDefault="00D921D4" w:rsidP="000F60CE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8CEFD9" id="_x0000_s1027" type="#_x0000_t202" style="position:absolute;left:0;text-align:left;margin-left:62.95pt;margin-top:-15.15pt;width:383.25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" stroked="f">
              <v:textbox>
                <w:txbxContent>
                  <w:p w14:paraId="27CB4799" w14:textId="77777777" w:rsidR="00D921D4" w:rsidRPr="000F60CE" w:rsidRDefault="00D921D4" w:rsidP="000F60CE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EC8E" w14:textId="77777777" w:rsidR="000F60CE" w:rsidRDefault="007D59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3521BD" wp14:editId="3B5C1F16">
              <wp:simplePos x="0" y="0"/>
              <wp:positionH relativeFrom="column">
                <wp:posOffset>-241300</wp:posOffset>
              </wp:positionH>
              <wp:positionV relativeFrom="paragraph">
                <wp:posOffset>203200</wp:posOffset>
              </wp:positionV>
              <wp:extent cx="6515100" cy="3270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327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B8E88" w14:textId="77777777" w:rsidR="000F60CE" w:rsidRPr="002A3FFD" w:rsidRDefault="000F60CE" w:rsidP="000F60CE">
                          <w:pPr>
                            <w:jc w:val="center"/>
                            <w:rPr>
                              <w:rFonts w:ascii="Garamond" w:hAnsi="Garamond" w:cs="Arial"/>
                              <w:color w:val="000099"/>
                              <w:sz w:val="36"/>
                              <w:szCs w:val="36"/>
                            </w:rPr>
                          </w:pPr>
                          <w:r w:rsidRPr="002A3FFD">
                            <w:rPr>
                              <w:rFonts w:ascii="Garamond" w:hAnsi="Garamond" w:cs="Arial"/>
                              <w:color w:val="000099"/>
                              <w:sz w:val="36"/>
                              <w:szCs w:val="36"/>
                            </w:rPr>
                            <w:t>COLLEGE OF MICRONESIA-FSM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521B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9pt;margin-top:16pt;width:513pt;height:2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" filled="f" stroked="f">
              <v:textbox>
                <w:txbxContent>
                  <w:p w14:paraId="115B8E88" w14:textId="77777777" w:rsidR="000F60CE" w:rsidRPr="002A3FFD" w:rsidRDefault="000F60CE" w:rsidP="000F60CE">
                    <w:pPr>
                      <w:jc w:val="center"/>
                      <w:rPr>
                        <w:rFonts w:ascii="Garamond" w:hAnsi="Garamond" w:cs="Arial"/>
                        <w:color w:val="000099"/>
                        <w:sz w:val="36"/>
                        <w:szCs w:val="36"/>
                      </w:rPr>
                    </w:pPr>
                    <w:r w:rsidRPr="002A3FFD">
                      <w:rPr>
                        <w:rFonts w:ascii="Garamond" w:hAnsi="Garamond" w:cs="Arial"/>
                        <w:color w:val="000099"/>
                        <w:sz w:val="36"/>
                        <w:szCs w:val="36"/>
                      </w:rPr>
                      <w:t>COLLEGE OF MICRONESIA-FSM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215726" wp14:editId="12192393">
              <wp:simplePos x="0" y="0"/>
              <wp:positionH relativeFrom="column">
                <wp:posOffset>-152400</wp:posOffset>
              </wp:positionH>
              <wp:positionV relativeFrom="paragraph">
                <wp:posOffset>530225</wp:posOffset>
              </wp:positionV>
              <wp:extent cx="6375400" cy="441325"/>
              <wp:effectExtent l="0" t="0" r="635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5400" cy="441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DB209" w14:textId="77777777" w:rsidR="000F60CE" w:rsidRPr="002A3FFD" w:rsidRDefault="000F60CE" w:rsidP="000F60CE">
                          <w:pPr>
                            <w:tabs>
                              <w:tab w:val="left" w:pos="540"/>
                            </w:tabs>
                            <w:jc w:val="center"/>
                            <w:rPr>
                              <w:rFonts w:ascii="Garamond" w:hAnsi="Garamond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Garamond" w:hAnsi="Garamond" w:cs="Arial"/>
                              <w:sz w:val="52"/>
                              <w:szCs w:val="52"/>
                            </w:rPr>
                            <w:t xml:space="preserve">  </w:t>
                          </w:r>
                          <w:r w:rsidR="00BF5912">
                            <w:rPr>
                              <w:rFonts w:ascii="Garamond" w:hAnsi="Garamond" w:cs="Arial"/>
                              <w:sz w:val="52"/>
                              <w:szCs w:val="52"/>
                            </w:rPr>
                            <w:t>BOARD</w:t>
                          </w:r>
                          <w:r w:rsidR="00691F25">
                            <w:rPr>
                              <w:rFonts w:ascii="Garamond" w:hAnsi="Garamond" w:cs="Arial"/>
                              <w:sz w:val="52"/>
                              <w:szCs w:val="52"/>
                            </w:rPr>
                            <w:t xml:space="preserve"> POLICY</w:t>
                          </w:r>
                          <w:r w:rsidR="00613345">
                            <w:rPr>
                              <w:rFonts w:ascii="Garamond" w:hAnsi="Garamond" w:cs="Arial"/>
                              <w:sz w:val="52"/>
                              <w:szCs w:val="52"/>
                            </w:rPr>
                            <w:t xml:space="preserve"> No. </w:t>
                          </w:r>
                          <w:del w:id="35" w:author="Roselle" w:date="2025-05-07T17:22:00Z">
                            <w:r w:rsidR="00613345" w:rsidDel="003F6184">
                              <w:rPr>
                                <w:rFonts w:ascii="Garamond" w:hAnsi="Garamond" w:cs="Arial"/>
                                <w:sz w:val="52"/>
                                <w:szCs w:val="52"/>
                              </w:rPr>
                              <w:delText>5304</w:delText>
                            </w:r>
                          </w:del>
                          <w:ins w:id="36" w:author="Roselle" w:date="2025-05-07T17:22:00Z">
                            <w:r w:rsidR="003F6184">
                              <w:rPr>
                                <w:rFonts w:ascii="Garamond" w:hAnsi="Garamond" w:cs="Arial"/>
                                <w:sz w:val="52"/>
                                <w:szCs w:val="52"/>
                              </w:rPr>
                              <w:t>5015</w:t>
                            </w:r>
                          </w:ins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215726" id="_x0000_s1029" type="#_x0000_t202" style="position:absolute;margin-left:-12pt;margin-top:41.75pt;width:502pt;height:3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" stroked="f">
              <v:textbox>
                <w:txbxContent>
                  <w:p w14:paraId="09DDB209" w14:textId="77777777" w:rsidR="000F60CE" w:rsidRPr="002A3FFD" w:rsidRDefault="000F60CE" w:rsidP="000F60CE">
                    <w:pPr>
                      <w:tabs>
                        <w:tab w:val="left" w:pos="540"/>
                      </w:tabs>
                      <w:jc w:val="center"/>
                      <w:rPr>
                        <w:rFonts w:ascii="Garamond" w:hAnsi="Garamond" w:cs="Arial"/>
                        <w:sz w:val="52"/>
                        <w:szCs w:val="52"/>
                      </w:rPr>
                    </w:pPr>
                    <w:r>
                      <w:rPr>
                        <w:rFonts w:ascii="Garamond" w:hAnsi="Garamond" w:cs="Arial"/>
                        <w:sz w:val="52"/>
                        <w:szCs w:val="52"/>
                      </w:rPr>
                      <w:t xml:space="preserve">  </w:t>
                    </w:r>
                    <w:r w:rsidR="00BF5912">
                      <w:rPr>
                        <w:rFonts w:ascii="Garamond" w:hAnsi="Garamond" w:cs="Arial"/>
                        <w:sz w:val="52"/>
                        <w:szCs w:val="52"/>
                      </w:rPr>
                      <w:t>BOARD</w:t>
                    </w:r>
                    <w:r w:rsidR="00691F25">
                      <w:rPr>
                        <w:rFonts w:ascii="Garamond" w:hAnsi="Garamond" w:cs="Arial"/>
                        <w:sz w:val="52"/>
                        <w:szCs w:val="52"/>
                      </w:rPr>
                      <w:t xml:space="preserve"> POLICY</w:t>
                    </w:r>
                    <w:r w:rsidR="00613345">
                      <w:rPr>
                        <w:rFonts w:ascii="Garamond" w:hAnsi="Garamond" w:cs="Arial"/>
                        <w:sz w:val="52"/>
                        <w:szCs w:val="52"/>
                      </w:rPr>
                      <w:t xml:space="preserve"> No. </w:t>
                    </w:r>
                    <w:del w:id="37" w:author="Roselle" w:date="2025-05-07T17:22:00Z">
                      <w:r w:rsidR="00613345" w:rsidDel="003F6184">
                        <w:rPr>
                          <w:rFonts w:ascii="Garamond" w:hAnsi="Garamond" w:cs="Arial"/>
                          <w:sz w:val="52"/>
                          <w:szCs w:val="52"/>
                        </w:rPr>
                        <w:delText>5304</w:delText>
                      </w:r>
                    </w:del>
                    <w:ins w:id="38" w:author="Roselle" w:date="2025-05-07T17:22:00Z">
                      <w:r w:rsidR="003F6184">
                        <w:rPr>
                          <w:rFonts w:ascii="Garamond" w:hAnsi="Garamond" w:cs="Arial"/>
                          <w:sz w:val="52"/>
                          <w:szCs w:val="52"/>
                        </w:rPr>
                        <w:t>5015</w:t>
                      </w:r>
                    </w:ins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9767EEA" wp14:editId="01EFBFE9">
              <wp:simplePos x="0" y="0"/>
              <wp:positionH relativeFrom="column">
                <wp:posOffset>-203200</wp:posOffset>
              </wp:positionH>
              <wp:positionV relativeFrom="paragraph">
                <wp:posOffset>971549</wp:posOffset>
              </wp:positionV>
              <wp:extent cx="6529705" cy="0"/>
              <wp:effectExtent l="0" t="0" r="2349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29705" cy="0"/>
                      </a:xfrm>
                      <a:prstGeom prst="line">
                        <a:avLst/>
                      </a:prstGeom>
                      <a:ln>
                        <a:solidFill>
                          <a:srgbClr val="000099"/>
                        </a:solidFill>
                      </a:ln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6B910" id="Straight Connector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76.5pt" to="498.1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" strokecolor="#009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81A"/>
    <w:multiLevelType w:val="hybridMultilevel"/>
    <w:tmpl w:val="2B061498"/>
    <w:lvl w:ilvl="0" w:tplc="B2CA78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074193"/>
    <w:multiLevelType w:val="hybridMultilevel"/>
    <w:tmpl w:val="D38C6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01BC"/>
    <w:multiLevelType w:val="hybridMultilevel"/>
    <w:tmpl w:val="A40628BC"/>
    <w:lvl w:ilvl="0" w:tplc="AEE62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8BC"/>
    <w:multiLevelType w:val="hybridMultilevel"/>
    <w:tmpl w:val="B846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80E20"/>
    <w:multiLevelType w:val="hybridMultilevel"/>
    <w:tmpl w:val="74B81480"/>
    <w:lvl w:ilvl="0" w:tplc="B2CA78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699F"/>
    <w:multiLevelType w:val="hybridMultilevel"/>
    <w:tmpl w:val="211C97E6"/>
    <w:lvl w:ilvl="0" w:tplc="FEAE2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5D002B"/>
    <w:multiLevelType w:val="hybridMultilevel"/>
    <w:tmpl w:val="173830FC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6D82"/>
    <w:multiLevelType w:val="hybridMultilevel"/>
    <w:tmpl w:val="E94809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0012CE"/>
    <w:multiLevelType w:val="hybridMultilevel"/>
    <w:tmpl w:val="469C2BC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61A5420C"/>
    <w:multiLevelType w:val="hybridMultilevel"/>
    <w:tmpl w:val="0D56DB5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635804FC"/>
    <w:multiLevelType w:val="hybridMultilevel"/>
    <w:tmpl w:val="D098E5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9C45299"/>
    <w:multiLevelType w:val="hybridMultilevel"/>
    <w:tmpl w:val="0FCA26C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6B56181D"/>
    <w:multiLevelType w:val="hybridMultilevel"/>
    <w:tmpl w:val="A45C03E0"/>
    <w:lvl w:ilvl="0" w:tplc="8FAC49F0">
      <w:start w:val="1"/>
      <w:numFmt w:val="decimal"/>
      <w:lvlText w:val="%1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97402B"/>
    <w:multiLevelType w:val="hybridMultilevel"/>
    <w:tmpl w:val="E8C42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1A61FE"/>
    <w:multiLevelType w:val="hybridMultilevel"/>
    <w:tmpl w:val="340E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995512"/>
    <w:multiLevelType w:val="hybridMultilevel"/>
    <w:tmpl w:val="D34C871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726A25B3"/>
    <w:multiLevelType w:val="hybridMultilevel"/>
    <w:tmpl w:val="E49A739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7EA3098E"/>
    <w:multiLevelType w:val="hybridMultilevel"/>
    <w:tmpl w:val="58CE32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155D0"/>
    <w:multiLevelType w:val="hybridMultilevel"/>
    <w:tmpl w:val="8FE6E4C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2"/>
  </w:num>
  <w:num w:numId="5">
    <w:abstractNumId w:val="13"/>
  </w:num>
  <w:num w:numId="6">
    <w:abstractNumId w:val="10"/>
  </w:num>
  <w:num w:numId="7">
    <w:abstractNumId w:val="11"/>
  </w:num>
  <w:num w:numId="8">
    <w:abstractNumId w:val="16"/>
  </w:num>
  <w:num w:numId="9">
    <w:abstractNumId w:val="15"/>
  </w:num>
  <w:num w:numId="10">
    <w:abstractNumId w:val="9"/>
  </w:num>
  <w:num w:numId="11">
    <w:abstractNumId w:val="8"/>
  </w:num>
  <w:num w:numId="12">
    <w:abstractNumId w:val="18"/>
  </w:num>
  <w:num w:numId="13">
    <w:abstractNumId w:val="4"/>
  </w:num>
  <w:num w:numId="14">
    <w:abstractNumId w:val="3"/>
  </w:num>
  <w:num w:numId="15">
    <w:abstractNumId w:val="14"/>
  </w:num>
  <w:num w:numId="16">
    <w:abstractNumId w:val="7"/>
  </w:num>
  <w:num w:numId="17">
    <w:abstractNumId w:val="0"/>
  </w:num>
  <w:num w:numId="18">
    <w:abstractNumId w:val="6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elle">
    <w15:presenceInfo w15:providerId="None" w15:userId="Roselle"/>
  </w15:person>
  <w15:person w15:author="Theresa Koroivulaono">
    <w15:presenceInfo w15:providerId="AD" w15:userId="S::theresa.koroivulaono@comfsm.edu.fm::1fd6e83a-337f-46f2-b30f-e539530244bb"/>
  </w15:person>
  <w15:person w15:author="Steven Young-Uhk">
    <w15:presenceInfo w15:providerId="Windows Live" w15:userId="ce80303486efc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9F"/>
    <w:rsid w:val="00001D11"/>
    <w:rsid w:val="00002632"/>
    <w:rsid w:val="00020323"/>
    <w:rsid w:val="00024764"/>
    <w:rsid w:val="0004147B"/>
    <w:rsid w:val="000704CD"/>
    <w:rsid w:val="000A78A1"/>
    <w:rsid w:val="000D39B0"/>
    <w:rsid w:val="000F1036"/>
    <w:rsid w:val="000F60CE"/>
    <w:rsid w:val="001219E3"/>
    <w:rsid w:val="00173570"/>
    <w:rsid w:val="00182E0A"/>
    <w:rsid w:val="001862ED"/>
    <w:rsid w:val="001E181E"/>
    <w:rsid w:val="001E55D5"/>
    <w:rsid w:val="001E69F8"/>
    <w:rsid w:val="001F08FC"/>
    <w:rsid w:val="001F3416"/>
    <w:rsid w:val="00201933"/>
    <w:rsid w:val="002152E5"/>
    <w:rsid w:val="002477F1"/>
    <w:rsid w:val="002822D7"/>
    <w:rsid w:val="002A3FFD"/>
    <w:rsid w:val="002C05B7"/>
    <w:rsid w:val="00346D8E"/>
    <w:rsid w:val="00356DEA"/>
    <w:rsid w:val="003673A0"/>
    <w:rsid w:val="003F6184"/>
    <w:rsid w:val="003F792B"/>
    <w:rsid w:val="00410AB4"/>
    <w:rsid w:val="00446CDC"/>
    <w:rsid w:val="00485EB5"/>
    <w:rsid w:val="004A2347"/>
    <w:rsid w:val="004C7E97"/>
    <w:rsid w:val="005265CD"/>
    <w:rsid w:val="005435A8"/>
    <w:rsid w:val="00561C14"/>
    <w:rsid w:val="00562B61"/>
    <w:rsid w:val="005642D8"/>
    <w:rsid w:val="005673B1"/>
    <w:rsid w:val="00581DEA"/>
    <w:rsid w:val="005B7525"/>
    <w:rsid w:val="005F3FD4"/>
    <w:rsid w:val="00613345"/>
    <w:rsid w:val="0062502D"/>
    <w:rsid w:val="00634D15"/>
    <w:rsid w:val="00674E4A"/>
    <w:rsid w:val="00691F25"/>
    <w:rsid w:val="006B7F31"/>
    <w:rsid w:val="006C41A8"/>
    <w:rsid w:val="0072087D"/>
    <w:rsid w:val="007302C1"/>
    <w:rsid w:val="00775C5A"/>
    <w:rsid w:val="00790E45"/>
    <w:rsid w:val="007D2DC6"/>
    <w:rsid w:val="007D5988"/>
    <w:rsid w:val="00814EB3"/>
    <w:rsid w:val="00834862"/>
    <w:rsid w:val="00856E38"/>
    <w:rsid w:val="008C25C8"/>
    <w:rsid w:val="008E368D"/>
    <w:rsid w:val="008F2B61"/>
    <w:rsid w:val="00917EF6"/>
    <w:rsid w:val="009D186B"/>
    <w:rsid w:val="009D3417"/>
    <w:rsid w:val="00A7458F"/>
    <w:rsid w:val="00AE6550"/>
    <w:rsid w:val="00AF5269"/>
    <w:rsid w:val="00B166FD"/>
    <w:rsid w:val="00B24DA4"/>
    <w:rsid w:val="00B45466"/>
    <w:rsid w:val="00B5331A"/>
    <w:rsid w:val="00B774AD"/>
    <w:rsid w:val="00B803FC"/>
    <w:rsid w:val="00B95CAC"/>
    <w:rsid w:val="00BC49EA"/>
    <w:rsid w:val="00BE4D5D"/>
    <w:rsid w:val="00BF2C73"/>
    <w:rsid w:val="00BF3A5D"/>
    <w:rsid w:val="00BF5912"/>
    <w:rsid w:val="00BF7913"/>
    <w:rsid w:val="00BF79B4"/>
    <w:rsid w:val="00CA480B"/>
    <w:rsid w:val="00CC4F95"/>
    <w:rsid w:val="00CC6173"/>
    <w:rsid w:val="00CF4D6D"/>
    <w:rsid w:val="00CF746D"/>
    <w:rsid w:val="00D16B1D"/>
    <w:rsid w:val="00D24EC2"/>
    <w:rsid w:val="00D4407F"/>
    <w:rsid w:val="00D8185E"/>
    <w:rsid w:val="00D829B7"/>
    <w:rsid w:val="00D921D4"/>
    <w:rsid w:val="00DA71F8"/>
    <w:rsid w:val="00DB78AF"/>
    <w:rsid w:val="00DC23FD"/>
    <w:rsid w:val="00E23685"/>
    <w:rsid w:val="00E52D78"/>
    <w:rsid w:val="00EF3AC5"/>
    <w:rsid w:val="00F33CF3"/>
    <w:rsid w:val="00FA6511"/>
    <w:rsid w:val="00FB1917"/>
    <w:rsid w:val="00FD2666"/>
    <w:rsid w:val="00FD529F"/>
    <w:rsid w:val="00FE4F71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AB18AC"/>
  <w15:chartTrackingRefBased/>
  <w15:docId w15:val="{714CA7E2-5D17-4460-AF4A-B074CC57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45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7F1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D6D"/>
  </w:style>
  <w:style w:type="paragraph" w:styleId="Footer">
    <w:name w:val="footer"/>
    <w:basedOn w:val="Normal"/>
    <w:link w:val="FooterChar"/>
    <w:uiPriority w:val="99"/>
    <w:unhideWhenUsed/>
    <w:rsid w:val="00CF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6D"/>
  </w:style>
  <w:style w:type="paragraph" w:styleId="BalloonText">
    <w:name w:val="Balloon Text"/>
    <w:basedOn w:val="Normal"/>
    <w:link w:val="BalloonTextChar"/>
    <w:uiPriority w:val="99"/>
    <w:semiHidden/>
    <w:unhideWhenUsed/>
    <w:rsid w:val="00CF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D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477F1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2477F1"/>
    <w:pPr>
      <w:spacing w:after="0" w:line="240" w:lineRule="auto"/>
      <w:ind w:left="1152" w:hanging="432"/>
    </w:pPr>
    <w:rPr>
      <w:rFonts w:ascii="Times New Roman" w:eastAsia="Times New Roman" w:hAnsi="Times New Roman"/>
      <w:iCs/>
      <w:sz w:val="24"/>
      <w:szCs w:val="24"/>
    </w:rPr>
  </w:style>
  <w:style w:type="character" w:customStyle="1" w:styleId="BodyTextIndentChar">
    <w:name w:val="Body Text Indent Char"/>
    <w:link w:val="BodyTextIndent"/>
    <w:rsid w:val="002477F1"/>
    <w:rPr>
      <w:rFonts w:ascii="Times New Roman" w:eastAsia="Times New Roman" w:hAnsi="Times New Roman" w:cs="Times New Roman"/>
      <w:iCs/>
      <w:sz w:val="24"/>
      <w:szCs w:val="24"/>
    </w:rPr>
  </w:style>
  <w:style w:type="paragraph" w:styleId="NoSpacing">
    <w:name w:val="No Spacing"/>
    <w:uiPriority w:val="1"/>
    <w:qFormat/>
    <w:rsid w:val="00790E4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0E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7D2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tchboard\Desktop\Polic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form</Template>
  <TotalTime>15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Theresa Koroivulaono</cp:lastModifiedBy>
  <cp:revision>5</cp:revision>
  <cp:lastPrinted>2014-04-16T02:28:00Z</cp:lastPrinted>
  <dcterms:created xsi:type="dcterms:W3CDTF">2025-06-11T00:26:00Z</dcterms:created>
  <dcterms:modified xsi:type="dcterms:W3CDTF">2025-06-11T01:44:00Z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e43fde52-4562-4549-8cf1-a077b19c3782</vt:lpwstr>
  </property>
</Properties>
</file>